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5495E306" w:rsidR="00940B4D" w:rsidRPr="00A3469F" w:rsidRDefault="005C2E65" w:rsidP="001215BC">
      <w:pPr>
        <w:tabs>
          <w:tab w:val="left" w:pos="5250"/>
        </w:tabs>
        <w:rPr>
          <w:rFonts w:asciiTheme="minorHAnsi" w:hAnsiTheme="minorHAnsi"/>
          <w:b/>
          <w:bCs/>
          <w:sz w:val="48"/>
          <w:szCs w:val="48"/>
          <w:lang w:val="en-IE"/>
        </w:rPr>
      </w:pPr>
      <w:bookmarkStart w:id="0" w:name="_GoBack"/>
      <w:bookmarkEnd w:id="0"/>
      <w:r>
        <w:rPr>
          <w:noProof/>
        </w:rPr>
        <w:drawing>
          <wp:anchor distT="0" distB="0" distL="114300" distR="114300" simplePos="0" relativeHeight="251696640" behindDoc="1" locked="0" layoutInCell="1" allowOverlap="1" wp14:anchorId="62AA7FAA" wp14:editId="543B90C5">
            <wp:simplePos x="0" y="0"/>
            <wp:positionH relativeFrom="margin">
              <wp:posOffset>-181693</wp:posOffset>
            </wp:positionH>
            <wp:positionV relativeFrom="paragraph">
              <wp:posOffset>12369</wp:posOffset>
            </wp:positionV>
            <wp:extent cx="2700020" cy="550545"/>
            <wp:effectExtent l="0" t="0" r="0" b="1905"/>
            <wp:wrapTight wrapText="bothSides">
              <wp:wrapPolygon edited="0">
                <wp:start x="914" y="0"/>
                <wp:lineTo x="0" y="5232"/>
                <wp:lineTo x="0" y="17938"/>
                <wp:lineTo x="610" y="20927"/>
                <wp:lineTo x="1829" y="20927"/>
                <wp:lineTo x="9906" y="20927"/>
                <wp:lineTo x="17373" y="16443"/>
                <wp:lineTo x="17526" y="8221"/>
                <wp:lineTo x="2134" y="0"/>
                <wp:lineTo x="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517"/>
                    <a:stretch/>
                  </pic:blipFill>
                  <pic:spPr bwMode="auto">
                    <a:xfrm>
                      <a:off x="0" y="0"/>
                      <a:ext cx="2700020" cy="550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id="1" w:author="Susan Lee" w:date="2023-03-08T16:25:00Z">
        <w:r w:rsidR="00CC29BF" w:rsidRPr="00A777A7">
          <w:rPr>
            <w:rFonts w:asciiTheme="minorHAnsi" w:hAnsiTheme="minorHAnsi"/>
            <w:b/>
            <w:bCs/>
            <w:noProof/>
            <w:sz w:val="48"/>
            <w:szCs w:val="48"/>
          </w:rPr>
          <w:drawing>
            <wp:anchor distT="0" distB="0" distL="114300" distR="114300" simplePos="0" relativeHeight="251684352" behindDoc="0" locked="0" layoutInCell="1" allowOverlap="1" wp14:anchorId="2AABA0C1" wp14:editId="27446F4E">
              <wp:simplePos x="0" y="0"/>
              <wp:positionH relativeFrom="column">
                <wp:posOffset>2672715</wp:posOffset>
              </wp:positionH>
              <wp:positionV relativeFrom="paragraph">
                <wp:posOffset>12700</wp:posOffset>
              </wp:positionV>
              <wp:extent cx="1949784" cy="597514"/>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949784" cy="597514"/>
                      </a:xfrm>
                      <a:prstGeom prst="rect">
                        <a:avLst/>
                      </a:prstGeom>
                    </pic:spPr>
                  </pic:pic>
                </a:graphicData>
              </a:graphic>
              <wp14:sizeRelH relativeFrom="margin">
                <wp14:pctWidth>0</wp14:pctWidth>
              </wp14:sizeRelH>
              <wp14:sizeRelV relativeFrom="margin">
                <wp14:pctHeight>0</wp14:pctHeight>
              </wp14:sizeRelV>
            </wp:anchor>
          </w:drawing>
        </w:r>
      </w:ins>
      <w:r w:rsidR="00CC29BF">
        <w:rPr>
          <w:noProof/>
        </w:rPr>
        <w:drawing>
          <wp:anchor distT="0" distB="0" distL="114300" distR="114300" simplePos="0" relativeHeight="251702784" behindDoc="0" locked="0" layoutInCell="1" allowOverlap="1" wp14:anchorId="1615E98A" wp14:editId="726305A2">
            <wp:simplePos x="0" y="0"/>
            <wp:positionH relativeFrom="margin">
              <wp:posOffset>5230495</wp:posOffset>
            </wp:positionH>
            <wp:positionV relativeFrom="paragraph">
              <wp:posOffset>9525</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E4B53" w14:textId="1210053B" w:rsidR="00A777A7" w:rsidRDefault="00A777A7" w:rsidP="00F46067">
      <w:pPr>
        <w:jc w:val="center"/>
        <w:rPr>
          <w:ins w:id="2" w:author="Susan Lee" w:date="2023-03-08T16:25:00Z"/>
          <w:rFonts w:asciiTheme="minorHAnsi" w:hAnsiTheme="minorHAnsi"/>
          <w:b/>
          <w:bCs/>
          <w:color w:val="4F6228" w:themeColor="accent3" w:themeShade="80"/>
          <w:sz w:val="48"/>
          <w:szCs w:val="48"/>
          <w:lang w:val="en-IE"/>
        </w:rPr>
      </w:pPr>
    </w:p>
    <w:p w14:paraId="34DCDE8F" w14:textId="54F84C59" w:rsidR="00215D97" w:rsidRPr="00A3469F" w:rsidRDefault="00C20947" w:rsidP="00F46067">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 xml:space="preserve">Climate Action Fund - </w:t>
      </w:r>
      <w:r w:rsidR="00C43905" w:rsidRPr="00A3469F">
        <w:rPr>
          <w:rFonts w:asciiTheme="minorHAnsi" w:hAnsiTheme="minorHAnsi"/>
          <w:b/>
          <w:bCs/>
          <w:color w:val="4F6228" w:themeColor="accent3" w:themeShade="80"/>
          <w:sz w:val="48"/>
          <w:szCs w:val="48"/>
          <w:lang w:val="en-IE"/>
        </w:rPr>
        <w:t xml:space="preserve">Community </w:t>
      </w:r>
      <w:r w:rsidR="00215D97" w:rsidRPr="00A3469F">
        <w:rPr>
          <w:rFonts w:asciiTheme="minorHAnsi" w:hAnsiTheme="minorHAnsi"/>
          <w:b/>
          <w:bCs/>
          <w:color w:val="4F6228" w:themeColor="accent3" w:themeShade="80"/>
          <w:sz w:val="48"/>
          <w:szCs w:val="48"/>
          <w:lang w:val="en-IE"/>
        </w:rPr>
        <w:t>Climate Action Programme</w:t>
      </w:r>
      <w:r w:rsidR="00C43905" w:rsidRPr="00A3469F">
        <w:rPr>
          <w:rFonts w:asciiTheme="minorHAnsi" w:hAnsiTheme="minorHAnsi"/>
          <w:b/>
          <w:bCs/>
          <w:color w:val="4F6228" w:themeColor="accent3" w:themeShade="80"/>
          <w:sz w:val="48"/>
          <w:szCs w:val="48"/>
          <w:lang w:val="en-IE"/>
        </w:rPr>
        <w:t xml:space="preserve"> </w:t>
      </w:r>
    </w:p>
    <w:p w14:paraId="6F453E67" w14:textId="77777777" w:rsidR="0008182D" w:rsidRPr="00A3469F" w:rsidRDefault="0008182D" w:rsidP="00F754F1">
      <w:pPr>
        <w:rPr>
          <w:rFonts w:asciiTheme="minorHAnsi" w:hAnsiTheme="minorHAnsi"/>
          <w:b/>
          <w:bCs/>
          <w:color w:val="4F6228" w:themeColor="accent3" w:themeShade="80"/>
          <w:sz w:val="48"/>
          <w:szCs w:val="48"/>
          <w:lang w:val="en-IE"/>
        </w:rPr>
      </w:pPr>
    </w:p>
    <w:p w14:paraId="3FC13855" w14:textId="4E024D3D" w:rsidR="00215D97" w:rsidRPr="00A3469F" w:rsidRDefault="00215D97" w:rsidP="00F754F1">
      <w:pP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Strand 1</w:t>
      </w:r>
      <w:r w:rsidR="0080035C">
        <w:rPr>
          <w:rFonts w:asciiTheme="minorHAnsi" w:hAnsiTheme="minorHAnsi"/>
          <w:b/>
          <w:bCs/>
          <w:color w:val="4F6228" w:themeColor="accent3" w:themeShade="80"/>
          <w:sz w:val="48"/>
          <w:szCs w:val="48"/>
          <w:lang w:val="en-IE"/>
        </w:rPr>
        <w:t>a</w:t>
      </w:r>
      <w:r w:rsidR="009326A7" w:rsidRPr="00A3469F">
        <w:rPr>
          <w:rFonts w:asciiTheme="minorHAnsi" w:hAnsiTheme="minorHAnsi"/>
          <w:b/>
          <w:bCs/>
          <w:color w:val="4F6228" w:themeColor="accent3" w:themeShade="80"/>
          <w:sz w:val="48"/>
          <w:szCs w:val="48"/>
          <w:lang w:val="en-IE"/>
        </w:rPr>
        <w:t xml:space="preserve"> – </w:t>
      </w:r>
      <w:r w:rsidR="0080035C" w:rsidRPr="0080035C">
        <w:rPr>
          <w:rFonts w:asciiTheme="minorHAnsi" w:hAnsiTheme="minorHAnsi"/>
          <w:b/>
          <w:bCs/>
          <w:color w:val="4F6228" w:themeColor="accent3" w:themeShade="80"/>
          <w:sz w:val="48"/>
          <w:szCs w:val="48"/>
          <w:lang w:val="en-IE"/>
        </w:rPr>
        <w:t>Shared Island Community Climate Action</w:t>
      </w:r>
    </w:p>
    <w:p w14:paraId="66A179EC" w14:textId="77777777" w:rsidR="0008182D" w:rsidRPr="00A3469F" w:rsidRDefault="0008182D" w:rsidP="00F46067">
      <w:pPr>
        <w:jc w:val="center"/>
        <w:rPr>
          <w:rFonts w:asciiTheme="minorHAnsi" w:hAnsiTheme="minorHAnsi"/>
          <w:b/>
          <w:bCs/>
          <w:color w:val="F79646" w:themeColor="accent6"/>
          <w:sz w:val="48"/>
          <w:szCs w:val="48"/>
          <w:lang w:val="en-IE"/>
        </w:rPr>
      </w:pPr>
    </w:p>
    <w:p w14:paraId="35C2048A" w14:textId="0F4582F9" w:rsidR="00F46067" w:rsidRDefault="005C2E65" w:rsidP="0053274B">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4CAAD597" w14:textId="6A6F09C3" w:rsidR="009805E4" w:rsidRDefault="009805E4" w:rsidP="005C2E65">
      <w:pPr>
        <w:pStyle w:val="ListParagraph"/>
        <w:jc w:val="center"/>
        <w:rPr>
          <w:rFonts w:asciiTheme="minorHAnsi" w:hAnsiTheme="minorHAnsi"/>
          <w:b/>
          <w:bCs/>
          <w:color w:val="4F6228" w:themeColor="accent3" w:themeShade="80"/>
          <w:sz w:val="48"/>
          <w:szCs w:val="48"/>
          <w:lang w:val="en-IE"/>
        </w:rPr>
      </w:pPr>
      <w:r w:rsidRPr="0080035C">
        <w:rPr>
          <w:rFonts w:asciiTheme="minorHAnsi" w:hAnsiTheme="minorHAnsi"/>
          <w:b/>
          <w:bCs/>
          <w:color w:val="4F6228" w:themeColor="accent3" w:themeShade="80"/>
          <w:sz w:val="48"/>
          <w:szCs w:val="48"/>
          <w:u w:val="single"/>
          <w:lang w:val="en-IE"/>
        </w:rPr>
        <w:t>Small</w:t>
      </w:r>
      <w:r w:rsidRPr="007E77D6">
        <w:rPr>
          <w:rFonts w:asciiTheme="minorHAnsi" w:hAnsiTheme="minorHAnsi"/>
          <w:b/>
          <w:bCs/>
          <w:color w:val="4F6228" w:themeColor="accent3" w:themeShade="80"/>
          <w:sz w:val="48"/>
          <w:szCs w:val="48"/>
          <w:lang w:val="en-IE"/>
        </w:rPr>
        <w:t xml:space="preserve"> Grants</w:t>
      </w:r>
      <w:r w:rsidR="005C2E65">
        <w:rPr>
          <w:rFonts w:asciiTheme="minorHAnsi" w:hAnsiTheme="minorHAnsi"/>
          <w:b/>
          <w:bCs/>
          <w:color w:val="4F6228" w:themeColor="accent3" w:themeShade="80"/>
          <w:sz w:val="48"/>
          <w:szCs w:val="48"/>
          <w:lang w:val="en-IE"/>
        </w:rPr>
        <w:t xml:space="preserve"> – Shared Island, North/South Partnership</w:t>
      </w:r>
    </w:p>
    <w:p w14:paraId="40D671D4" w14:textId="77777777" w:rsidR="005C2E65" w:rsidRPr="009805E4" w:rsidRDefault="005C2E65" w:rsidP="005C2E65">
      <w:pPr>
        <w:pStyle w:val="ListParagraph"/>
        <w:jc w:val="center"/>
        <w:rPr>
          <w:rFonts w:asciiTheme="minorHAnsi" w:hAnsiTheme="minorHAnsi"/>
          <w:b/>
          <w:bCs/>
          <w:color w:val="4F6228" w:themeColor="accent3" w:themeShade="80"/>
          <w:sz w:val="48"/>
          <w:szCs w:val="48"/>
          <w:lang w:val="en-IE"/>
        </w:rPr>
      </w:pPr>
    </w:p>
    <w:p w14:paraId="5032CC12" w14:textId="77777777" w:rsidR="005C2E65" w:rsidRPr="00784526" w:rsidRDefault="005C2E65" w:rsidP="005C2E65">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47CBA468" w14:textId="77777777" w:rsidR="005C2E65" w:rsidRPr="00784526" w:rsidRDefault="005C2E65" w:rsidP="005C2E65">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2023</w:t>
      </w:r>
    </w:p>
    <w:p w14:paraId="4A21054E" w14:textId="513BA788" w:rsidR="002209D4" w:rsidRPr="00A3469F" w:rsidRDefault="008D64B1" w:rsidP="00F46067">
      <w:pPr>
        <w:jc w:val="center"/>
        <w:rPr>
          <w:rFonts w:asciiTheme="minorHAnsi" w:hAnsiTheme="minorHAnsi"/>
          <w:b/>
          <w:bCs/>
          <w:sz w:val="48"/>
          <w:szCs w:val="48"/>
          <w:lang w:val="en-IE"/>
        </w:rPr>
      </w:pPr>
      <w:r w:rsidRPr="00A3469F">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2AB76A4">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7985C2F" w14:textId="77777777" w:rsidR="003F357D" w:rsidRPr="00512D69" w:rsidRDefault="003F357D" w:rsidP="00C20947">
                            <w:pPr>
                              <w:shd w:val="clear" w:color="auto" w:fill="D6E3BC" w:themeFill="accent3" w:themeFillTint="66"/>
                              <w:jc w:val="center"/>
                              <w:rPr>
                                <w:color w:val="000000" w:themeColor="text1"/>
                                <w:szCs w:val="24"/>
                                <w:lang w:eastAsia="en-IE"/>
                              </w:rPr>
                            </w:pPr>
                          </w:p>
                          <w:p w14:paraId="0A8A9271" w14:textId="5E38C409" w:rsidR="003F357D" w:rsidRDefault="003F357D" w:rsidP="0080035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w:t>
                            </w:r>
                            <w:r>
                              <w:rPr>
                                <w:rFonts w:asciiTheme="minorHAnsi" w:hAnsiTheme="minorHAnsi" w:cs="Arial"/>
                                <w:color w:val="000000" w:themeColor="text1"/>
                                <w:szCs w:val="24"/>
                                <w:lang w:val="en-IE" w:eastAsia="en-IE"/>
                              </w:rPr>
                              <w:t xml:space="preserve"> County Kilkenny </w:t>
                            </w:r>
                            <w:r w:rsidRPr="00512D69">
                              <w:rPr>
                                <w:rFonts w:asciiTheme="minorHAnsi" w:hAnsiTheme="minorHAnsi" w:cs="Arial"/>
                                <w:color w:val="000000" w:themeColor="text1"/>
                                <w:szCs w:val="24"/>
                                <w:lang w:val="en-IE" w:eastAsia="en-IE"/>
                              </w:rPr>
                              <w:t>can use this form to express their interest in engaging in a</w:t>
                            </w:r>
                            <w:r>
                              <w:rPr>
                                <w:rFonts w:asciiTheme="minorHAnsi" w:hAnsiTheme="minorHAnsi" w:cs="Arial"/>
                                <w:color w:val="000000" w:themeColor="text1"/>
                                <w:szCs w:val="24"/>
                                <w:lang w:val="en-IE" w:eastAsia="en-IE"/>
                              </w:rPr>
                              <w:t>pplying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80035C">
                              <w:rPr>
                                <w:rFonts w:asciiTheme="minorHAnsi" w:hAnsiTheme="minorHAnsi" w:cs="Arial"/>
                                <w:b/>
                                <w:bCs/>
                                <w:color w:val="000000" w:themeColor="text1"/>
                                <w:szCs w:val="24"/>
                                <w:lang w:val="en-IE" w:eastAsia="en-IE"/>
                              </w:rPr>
                              <w:t>Strand 1a: Shared Island Community Climate Action.</w:t>
                            </w:r>
                          </w:p>
                          <w:p w14:paraId="4028E35D" w14:textId="169E1EE9" w:rsidR="003F357D"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p>
                          <w:p w14:paraId="4B1487F1" w14:textId="01DF2226" w:rsidR="003F357D" w:rsidRPr="00512D69"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3F357D" w:rsidRPr="00C20947" w:rsidRDefault="003F357D" w:rsidP="00C20947">
                            <w:pPr>
                              <w:shd w:val="clear" w:color="auto" w:fill="D6E3BC" w:themeFill="accent3" w:themeFillTint="66"/>
                              <w:jc w:val="both"/>
                              <w:rPr>
                                <w:rFonts w:asciiTheme="minorHAnsi" w:hAnsiTheme="minorHAnsi" w:cs="Arial"/>
                                <w:szCs w:val="24"/>
                                <w:lang w:val="en-IE" w:eastAsia="en-IE"/>
                              </w:rPr>
                            </w:pPr>
                          </w:p>
                          <w:p w14:paraId="3BCDF2AE" w14:textId="7F480D36" w:rsidR="003F357D" w:rsidRDefault="003F357D"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3F357D" w:rsidRDefault="003F357D" w:rsidP="00C20947">
                            <w:pPr>
                              <w:shd w:val="clear" w:color="auto" w:fill="D6E3BC" w:themeFill="accent3" w:themeFillTint="66"/>
                              <w:jc w:val="both"/>
                              <w:rPr>
                                <w:rFonts w:ascii="Calibri" w:hAnsi="Calibri"/>
                                <w:color w:val="000000"/>
                                <w:szCs w:val="24"/>
                                <w:lang w:eastAsia="en-IE"/>
                              </w:rPr>
                            </w:pPr>
                          </w:p>
                          <w:p w14:paraId="66E3D699" w14:textId="7E67421A" w:rsidR="003F357D" w:rsidRPr="00A02C72" w:rsidRDefault="003F357D"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gLAIAAFM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" strokeweight="1.5pt">
                <v:textbox>
                  <w:txbxContent>
                    <w:p w14:paraId="47985C2F" w14:textId="77777777" w:rsidR="003F357D" w:rsidRPr="00512D69" w:rsidRDefault="003F357D" w:rsidP="00C20947">
                      <w:pPr>
                        <w:shd w:val="clear" w:color="auto" w:fill="D6E3BC" w:themeFill="accent3" w:themeFillTint="66"/>
                        <w:jc w:val="center"/>
                        <w:rPr>
                          <w:color w:val="000000" w:themeColor="text1"/>
                          <w:szCs w:val="24"/>
                          <w:lang w:eastAsia="en-IE"/>
                        </w:rPr>
                      </w:pPr>
                    </w:p>
                    <w:p w14:paraId="0A8A9271" w14:textId="5E38C409" w:rsidR="003F357D" w:rsidRDefault="003F357D" w:rsidP="0080035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w:t>
                      </w:r>
                      <w:r>
                        <w:rPr>
                          <w:rFonts w:asciiTheme="minorHAnsi" w:hAnsiTheme="minorHAnsi" w:cs="Arial"/>
                          <w:color w:val="000000" w:themeColor="text1"/>
                          <w:szCs w:val="24"/>
                          <w:lang w:val="en-IE" w:eastAsia="en-IE"/>
                        </w:rPr>
                        <w:t xml:space="preserve"> County Kilkenny </w:t>
                      </w:r>
                      <w:r w:rsidRPr="00512D69">
                        <w:rPr>
                          <w:rFonts w:asciiTheme="minorHAnsi" w:hAnsiTheme="minorHAnsi" w:cs="Arial"/>
                          <w:color w:val="000000" w:themeColor="text1"/>
                          <w:szCs w:val="24"/>
                          <w:lang w:val="en-IE" w:eastAsia="en-IE"/>
                        </w:rPr>
                        <w:t>can use this form to express their interest in engaging in a</w:t>
                      </w:r>
                      <w:r>
                        <w:rPr>
                          <w:rFonts w:asciiTheme="minorHAnsi" w:hAnsiTheme="minorHAnsi" w:cs="Arial"/>
                          <w:color w:val="000000" w:themeColor="text1"/>
                          <w:szCs w:val="24"/>
                          <w:lang w:val="en-IE" w:eastAsia="en-IE"/>
                        </w:rPr>
                        <w:t>pplying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80035C">
                        <w:rPr>
                          <w:rFonts w:asciiTheme="minorHAnsi" w:hAnsiTheme="minorHAnsi" w:cs="Arial"/>
                          <w:b/>
                          <w:bCs/>
                          <w:color w:val="000000" w:themeColor="text1"/>
                          <w:szCs w:val="24"/>
                          <w:lang w:val="en-IE" w:eastAsia="en-IE"/>
                        </w:rPr>
                        <w:t>Strand 1a: Shared Island Community Climate Action.</w:t>
                      </w:r>
                    </w:p>
                    <w:p w14:paraId="4028E35D" w14:textId="169E1EE9" w:rsidR="003F357D"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p>
                    <w:p w14:paraId="4B1487F1" w14:textId="01DF2226" w:rsidR="003F357D" w:rsidRPr="00512D69"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3F357D" w:rsidRPr="00C20947" w:rsidRDefault="003F357D" w:rsidP="00C20947">
                      <w:pPr>
                        <w:shd w:val="clear" w:color="auto" w:fill="D6E3BC" w:themeFill="accent3" w:themeFillTint="66"/>
                        <w:jc w:val="both"/>
                        <w:rPr>
                          <w:rFonts w:asciiTheme="minorHAnsi" w:hAnsiTheme="minorHAnsi" w:cs="Arial"/>
                          <w:szCs w:val="24"/>
                          <w:lang w:val="en-IE" w:eastAsia="en-IE"/>
                        </w:rPr>
                      </w:pPr>
                    </w:p>
                    <w:p w14:paraId="3BCDF2AE" w14:textId="7F480D36" w:rsidR="003F357D" w:rsidRDefault="003F357D"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3F357D" w:rsidRDefault="003F357D" w:rsidP="00C20947">
                      <w:pPr>
                        <w:shd w:val="clear" w:color="auto" w:fill="D6E3BC" w:themeFill="accent3" w:themeFillTint="66"/>
                        <w:jc w:val="both"/>
                        <w:rPr>
                          <w:rFonts w:ascii="Calibri" w:hAnsi="Calibri"/>
                          <w:color w:val="000000"/>
                          <w:szCs w:val="24"/>
                          <w:lang w:eastAsia="en-IE"/>
                        </w:rPr>
                      </w:pPr>
                    </w:p>
                    <w:p w14:paraId="66E3D699" w14:textId="7E67421A" w:rsidR="003F357D" w:rsidRPr="00A02C72" w:rsidRDefault="003F357D"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A3469F" w:rsidRDefault="00412D39" w:rsidP="005456DB">
      <w:pPr>
        <w:jc w:val="center"/>
        <w:rPr>
          <w:rFonts w:asciiTheme="minorHAnsi" w:hAnsiTheme="minorHAnsi"/>
          <w:b/>
          <w:bCs/>
          <w:sz w:val="48"/>
          <w:szCs w:val="48"/>
          <w:lang w:val="en-IE"/>
        </w:rPr>
      </w:pPr>
    </w:p>
    <w:p w14:paraId="65B60EED" w14:textId="77777777" w:rsidR="00992056" w:rsidRPr="00A3469F" w:rsidRDefault="00992056" w:rsidP="005456DB">
      <w:pPr>
        <w:rPr>
          <w:rFonts w:asciiTheme="minorHAnsi" w:hAnsiTheme="minorHAnsi"/>
          <w:b/>
          <w:bCs/>
          <w:sz w:val="52"/>
          <w:szCs w:val="52"/>
          <w:lang w:val="en-IE"/>
        </w:rPr>
      </w:pPr>
    </w:p>
    <w:p w14:paraId="14677BBB" w14:textId="77777777" w:rsidR="00A33699" w:rsidRPr="00A3469F" w:rsidRDefault="00A33699" w:rsidP="005456DB">
      <w:pPr>
        <w:rPr>
          <w:rFonts w:asciiTheme="minorHAnsi" w:hAnsiTheme="minorHAnsi"/>
          <w:b/>
          <w:bCs/>
          <w:sz w:val="52"/>
          <w:szCs w:val="52"/>
          <w:lang w:val="en-IE"/>
        </w:rPr>
      </w:pPr>
    </w:p>
    <w:p w14:paraId="61028268" w14:textId="77777777" w:rsidR="00A33699" w:rsidRPr="00A3469F" w:rsidRDefault="00A33699" w:rsidP="005456DB">
      <w:pPr>
        <w:rPr>
          <w:rFonts w:asciiTheme="minorHAnsi" w:hAnsiTheme="minorHAnsi"/>
          <w:b/>
          <w:bCs/>
          <w:sz w:val="52"/>
          <w:szCs w:val="52"/>
          <w:lang w:val="en-IE"/>
        </w:rPr>
      </w:pPr>
    </w:p>
    <w:p w14:paraId="606BC180" w14:textId="77777777" w:rsidR="00DE6BDE" w:rsidRPr="00A3469F" w:rsidRDefault="00DE6BDE" w:rsidP="00F46067">
      <w:pPr>
        <w:jc w:val="center"/>
        <w:rPr>
          <w:rFonts w:asciiTheme="minorHAnsi" w:hAnsiTheme="minorHAnsi" w:cs="Arial"/>
          <w:color w:val="FF0000"/>
          <w:lang w:val="en-IE"/>
        </w:rPr>
      </w:pPr>
    </w:p>
    <w:p w14:paraId="20EB3BE5" w14:textId="77777777" w:rsidR="00DE6BDE" w:rsidRPr="00A3469F" w:rsidRDefault="00DE6BDE" w:rsidP="00F46067">
      <w:pPr>
        <w:jc w:val="center"/>
        <w:rPr>
          <w:rFonts w:asciiTheme="minorHAnsi" w:hAnsiTheme="minorHAnsi" w:cs="Arial"/>
          <w:color w:val="FF0000"/>
          <w:lang w:val="en-IE"/>
        </w:rPr>
      </w:pPr>
    </w:p>
    <w:p w14:paraId="7B658559" w14:textId="77777777" w:rsidR="00DE6BDE" w:rsidRPr="00A3469F" w:rsidRDefault="00DE6BDE" w:rsidP="00F46067">
      <w:pPr>
        <w:jc w:val="center"/>
        <w:rPr>
          <w:rFonts w:asciiTheme="minorHAnsi" w:hAnsiTheme="minorHAnsi" w:cs="Arial"/>
          <w:color w:val="FF0000"/>
          <w:lang w:val="en-IE"/>
        </w:rPr>
      </w:pPr>
    </w:p>
    <w:p w14:paraId="00B99A47" w14:textId="77777777" w:rsidR="00DE6BDE" w:rsidRPr="00A3469F" w:rsidRDefault="00DE6BDE" w:rsidP="00F46067">
      <w:pPr>
        <w:jc w:val="center"/>
        <w:rPr>
          <w:rFonts w:asciiTheme="minorHAnsi" w:hAnsiTheme="minorHAnsi" w:cs="Arial"/>
          <w:color w:val="FF0000"/>
          <w:lang w:val="en-IE"/>
        </w:rPr>
      </w:pPr>
    </w:p>
    <w:p w14:paraId="6B603B54" w14:textId="77777777" w:rsidR="00DE6BDE" w:rsidRPr="00A3469F" w:rsidRDefault="00DE6BDE" w:rsidP="00F46067">
      <w:pPr>
        <w:jc w:val="center"/>
        <w:rPr>
          <w:rFonts w:asciiTheme="minorHAnsi" w:hAnsiTheme="minorHAnsi" w:cs="Arial"/>
          <w:color w:val="FF0000"/>
          <w:lang w:val="en-IE"/>
        </w:rPr>
      </w:pPr>
    </w:p>
    <w:p w14:paraId="65D105CB" w14:textId="77777777" w:rsidR="00DE6BDE" w:rsidRPr="00A3469F" w:rsidRDefault="00DE6BDE" w:rsidP="00F46067">
      <w:pPr>
        <w:jc w:val="center"/>
        <w:rPr>
          <w:rFonts w:asciiTheme="minorHAnsi" w:hAnsiTheme="minorHAnsi" w:cs="Arial"/>
          <w:color w:val="FF0000"/>
          <w:lang w:val="en-IE"/>
        </w:rPr>
      </w:pPr>
    </w:p>
    <w:p w14:paraId="1ED820ED" w14:textId="77777777" w:rsidR="00DE6BDE" w:rsidRPr="00A3469F" w:rsidRDefault="00DE6BDE" w:rsidP="00F46067">
      <w:pPr>
        <w:jc w:val="center"/>
        <w:rPr>
          <w:rFonts w:asciiTheme="minorHAnsi" w:hAnsiTheme="minorHAnsi" w:cs="Arial"/>
          <w:color w:val="FF0000"/>
          <w:lang w:val="en-IE"/>
        </w:rPr>
      </w:pPr>
    </w:p>
    <w:p w14:paraId="4323A5C4" w14:textId="77777777" w:rsidR="00383664" w:rsidRPr="00A3469F" w:rsidRDefault="00383664" w:rsidP="00F46067">
      <w:pPr>
        <w:jc w:val="center"/>
        <w:rPr>
          <w:rFonts w:asciiTheme="minorHAnsi" w:hAnsiTheme="minorHAnsi" w:cs="Arial"/>
          <w:b/>
          <w:color w:val="4F6228" w:themeColor="accent3" w:themeShade="80"/>
          <w:lang w:val="en-IE"/>
        </w:rPr>
      </w:pPr>
      <w:bookmarkStart w:id="3" w:name="_Hlk100841113"/>
    </w:p>
    <w:p w14:paraId="609A5A50" w14:textId="3EA38D43" w:rsidR="00383664" w:rsidRPr="00A3469F" w:rsidRDefault="004620E8" w:rsidP="004620E8">
      <w:pPr>
        <w:jc w:val="center"/>
        <w:rPr>
          <w:rFonts w:asciiTheme="minorHAnsi" w:hAnsiTheme="minorHAnsi" w:cs="Arial"/>
          <w:b/>
          <w:color w:val="4F6228" w:themeColor="accent3" w:themeShade="80"/>
          <w:lang w:val="en-IE"/>
        </w:rPr>
      </w:pPr>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p>
    <w:p w14:paraId="19A114CE" w14:textId="77777777" w:rsidR="00383664" w:rsidRPr="00A3469F" w:rsidRDefault="00383664" w:rsidP="00F46067">
      <w:pPr>
        <w:jc w:val="center"/>
        <w:rPr>
          <w:rFonts w:asciiTheme="minorHAnsi" w:hAnsiTheme="minorHAnsi" w:cs="Arial"/>
          <w:b/>
          <w:color w:val="4F6228" w:themeColor="accent3" w:themeShade="80"/>
          <w:lang w:val="en-IE"/>
        </w:rPr>
      </w:pPr>
    </w:p>
    <w:p w14:paraId="16D5A4B2" w14:textId="5031E105" w:rsidR="00383664" w:rsidRDefault="00383664" w:rsidP="00F46067">
      <w:pPr>
        <w:jc w:val="center"/>
        <w:rPr>
          <w:rFonts w:asciiTheme="minorHAnsi" w:hAnsiTheme="minorHAnsi" w:cs="Arial"/>
          <w:b/>
          <w:color w:val="4F6228" w:themeColor="accent3" w:themeShade="80"/>
          <w:lang w:val="en-IE"/>
        </w:rPr>
      </w:pPr>
    </w:p>
    <w:p w14:paraId="1E3B4F63" w14:textId="77777777" w:rsidR="005C2E65" w:rsidRDefault="005C2E65" w:rsidP="005C2E65">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64613984" w14:textId="51CE95A5" w:rsidR="005C2E65" w:rsidRPr="00681A69" w:rsidRDefault="005C2E65" w:rsidP="005C2E65">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 </w:t>
      </w:r>
    </w:p>
    <w:p w14:paraId="4090E795" w14:textId="1C919835" w:rsidR="009805E4" w:rsidRDefault="009805E4" w:rsidP="007A20D8">
      <w:pPr>
        <w:jc w:val="center"/>
        <w:rPr>
          <w:rFonts w:asciiTheme="minorHAnsi" w:hAnsiTheme="minorHAnsi" w:cs="Arial"/>
          <w:b/>
          <w:color w:val="F79646" w:themeColor="accent6"/>
          <w:sz w:val="28"/>
          <w:szCs w:val="28"/>
          <w:lang w:val="en-IE" w:eastAsia="en-IE"/>
        </w:rPr>
      </w:pPr>
      <w:bookmarkStart w:id="4" w:name="_Hlk100675440"/>
      <w:bookmarkStart w:id="5" w:name="_Hlk100840933"/>
      <w:bookmarkEnd w:id="3"/>
    </w:p>
    <w:p w14:paraId="1888DCE2" w14:textId="77777777" w:rsidR="007A20D8" w:rsidRPr="00185084" w:rsidDel="00500B4E" w:rsidRDefault="007A20D8" w:rsidP="007A20D8">
      <w:pPr>
        <w:jc w:val="center"/>
        <w:rPr>
          <w:del w:id="6" w:author="WCCC\SLEE" w:date="2023-03-13T10:25:00Z"/>
          <w:rFonts w:asciiTheme="minorHAnsi" w:hAnsiTheme="minorHAnsi"/>
          <w:b/>
          <w:bCs/>
          <w:color w:val="4F6228" w:themeColor="accent3" w:themeShade="80"/>
          <w:sz w:val="32"/>
          <w:szCs w:val="32"/>
          <w:lang w:val="en-IE"/>
        </w:rPr>
      </w:pPr>
    </w:p>
    <w:p w14:paraId="5E3AF522" w14:textId="615E9A75" w:rsidR="009019C0" w:rsidRPr="00185084" w:rsidRDefault="0008182D">
      <w:pPr>
        <w:jc w:val="center"/>
        <w:rPr>
          <w:rFonts w:asciiTheme="minorHAnsi" w:hAnsiTheme="minorHAnsi"/>
          <w:b/>
          <w:bCs/>
          <w:color w:val="4F6228" w:themeColor="accent3" w:themeShade="80"/>
          <w:sz w:val="32"/>
          <w:szCs w:val="32"/>
          <w:lang w:val="en-IE"/>
        </w:rPr>
      </w:pPr>
      <w:r w:rsidRPr="00185084">
        <w:rPr>
          <w:rFonts w:asciiTheme="minorHAnsi" w:hAnsiTheme="minorHAnsi"/>
          <w:b/>
          <w:bCs/>
          <w:color w:val="4F6228" w:themeColor="accent3" w:themeShade="80"/>
          <w:sz w:val="32"/>
          <w:szCs w:val="32"/>
          <w:lang w:val="en-IE"/>
        </w:rPr>
        <w:t xml:space="preserve">Strand </w:t>
      </w:r>
      <w:r w:rsidR="00605C36" w:rsidRPr="00185084">
        <w:rPr>
          <w:rFonts w:asciiTheme="minorHAnsi" w:hAnsiTheme="minorHAnsi"/>
          <w:b/>
          <w:bCs/>
          <w:color w:val="4F6228" w:themeColor="accent3" w:themeShade="80"/>
          <w:sz w:val="32"/>
          <w:szCs w:val="32"/>
          <w:lang w:val="en-IE"/>
        </w:rPr>
        <w:t>1a</w:t>
      </w:r>
      <w:r w:rsidR="007A20D8">
        <w:rPr>
          <w:rFonts w:asciiTheme="minorHAnsi" w:hAnsiTheme="minorHAnsi"/>
          <w:b/>
          <w:bCs/>
          <w:color w:val="4F6228" w:themeColor="accent3" w:themeShade="80"/>
          <w:sz w:val="32"/>
          <w:szCs w:val="32"/>
          <w:lang w:val="en-IE"/>
        </w:rPr>
        <w:t xml:space="preserve"> </w:t>
      </w:r>
      <w:r w:rsidRPr="00185084">
        <w:rPr>
          <w:rFonts w:asciiTheme="minorHAnsi" w:hAnsiTheme="minorHAnsi"/>
          <w:b/>
          <w:bCs/>
          <w:color w:val="4F6228" w:themeColor="accent3" w:themeShade="80"/>
          <w:sz w:val="32"/>
          <w:szCs w:val="32"/>
          <w:lang w:val="en-IE"/>
        </w:rPr>
        <w:t>– Shared Island Community Climate Action</w:t>
      </w:r>
      <w:r w:rsidR="0091121C" w:rsidRPr="00185084">
        <w:rPr>
          <w:rFonts w:asciiTheme="minorHAnsi" w:hAnsiTheme="minorHAnsi"/>
          <w:b/>
          <w:bCs/>
          <w:color w:val="4F6228" w:themeColor="accent3" w:themeShade="80"/>
          <w:sz w:val="32"/>
          <w:szCs w:val="32"/>
          <w:lang w:val="en-IE"/>
        </w:rPr>
        <w:t xml:space="preserve"> </w:t>
      </w:r>
    </w:p>
    <w:p w14:paraId="53C84163" w14:textId="77777777" w:rsidR="0008182D" w:rsidRPr="00A3469F" w:rsidRDefault="0008182D" w:rsidP="009019C0">
      <w:pPr>
        <w:jc w:val="center"/>
        <w:rPr>
          <w:rFonts w:asciiTheme="minorHAnsi" w:hAnsiTheme="minorHAnsi" w:cs="Arial"/>
          <w:color w:val="F79646" w:themeColor="accent6"/>
          <w:sz w:val="28"/>
          <w:szCs w:val="28"/>
          <w:lang w:val="en-IE" w:eastAsia="en-IE"/>
        </w:rPr>
      </w:pPr>
    </w:p>
    <w:p w14:paraId="16DB089F" w14:textId="5CC52BAF" w:rsidR="009019C0" w:rsidRPr="00A3469F" w:rsidRDefault="009019C0" w:rsidP="009019C0">
      <w:pPr>
        <w:jc w:val="center"/>
        <w:rPr>
          <w:rFonts w:asciiTheme="minorHAnsi" w:hAnsiTheme="minorHAnsi" w:cs="Arial"/>
          <w:color w:val="4F6228" w:themeColor="accent3" w:themeShade="80"/>
          <w:sz w:val="28"/>
          <w:szCs w:val="28"/>
          <w:lang w:val="en-IE" w:eastAsia="en-IE"/>
        </w:rPr>
      </w:pPr>
      <w:bookmarkStart w:id="7" w:name="_Hlk129604097"/>
      <w:r w:rsidRPr="00A3469F">
        <w:rPr>
          <w:rFonts w:asciiTheme="minorHAnsi" w:hAnsiTheme="minorHAnsi" w:cs="Arial"/>
          <w:color w:val="4F6228" w:themeColor="accent3" w:themeShade="80"/>
          <w:sz w:val="28"/>
          <w:szCs w:val="28"/>
          <w:lang w:val="en-IE" w:eastAsia="en-IE"/>
        </w:rPr>
        <w:t xml:space="preserve">This </w:t>
      </w:r>
      <w:r w:rsidR="005C2E65">
        <w:rPr>
          <w:rFonts w:asciiTheme="minorHAnsi" w:hAnsiTheme="minorHAnsi" w:cs="Arial"/>
          <w:color w:val="4F6228" w:themeColor="accent3" w:themeShade="80"/>
          <w:sz w:val="28"/>
          <w:szCs w:val="28"/>
          <w:lang w:val="en-IE" w:eastAsia="en-IE"/>
        </w:rPr>
        <w:t>application form</w:t>
      </w:r>
      <w:r w:rsidRPr="00A3469F">
        <w:rPr>
          <w:rFonts w:asciiTheme="minorHAnsi" w:hAnsiTheme="minorHAnsi" w:cs="Arial"/>
          <w:color w:val="4F6228" w:themeColor="accent3" w:themeShade="80"/>
          <w:sz w:val="28"/>
          <w:szCs w:val="28"/>
          <w:lang w:val="en-IE" w:eastAsia="en-IE"/>
        </w:rPr>
        <w:t xml:space="preserve"> is being processed by</w:t>
      </w:r>
      <w:r w:rsidR="007A20D8">
        <w:rPr>
          <w:rFonts w:asciiTheme="minorHAnsi" w:hAnsiTheme="minorHAnsi" w:cs="Arial"/>
          <w:color w:val="4F6228" w:themeColor="accent3" w:themeShade="80"/>
          <w:sz w:val="28"/>
          <w:szCs w:val="28"/>
          <w:lang w:val="en-IE" w:eastAsia="en-IE"/>
        </w:rPr>
        <w:t xml:space="preserve"> </w:t>
      </w:r>
      <w:r w:rsidR="00CC101C">
        <w:rPr>
          <w:rFonts w:asciiTheme="minorHAnsi" w:hAnsiTheme="minorHAnsi" w:cs="Arial"/>
          <w:color w:val="4F6228" w:themeColor="accent3" w:themeShade="80"/>
          <w:sz w:val="28"/>
          <w:szCs w:val="28"/>
          <w:lang w:val="en-IE" w:eastAsia="en-IE"/>
        </w:rPr>
        <w:t>Kilkenny</w:t>
      </w:r>
      <w:ins w:id="8" w:author="WCCC\SLEE" w:date="2023-03-13T09:39:00Z">
        <w:r w:rsidR="00762593" w:rsidRPr="00A3469F">
          <w:rPr>
            <w:rFonts w:asciiTheme="minorHAnsi" w:hAnsiTheme="minorHAnsi" w:cs="Arial"/>
            <w:color w:val="4F6228" w:themeColor="accent3" w:themeShade="80"/>
            <w:sz w:val="28"/>
            <w:szCs w:val="28"/>
            <w:lang w:val="en-IE" w:eastAsia="en-IE"/>
          </w:rPr>
          <w:t xml:space="preserve"> </w:t>
        </w:r>
      </w:ins>
      <w:r w:rsidRPr="00A3469F">
        <w:rPr>
          <w:rFonts w:asciiTheme="minorHAnsi" w:hAnsiTheme="minorHAnsi" w:cs="Arial"/>
          <w:color w:val="4F6228" w:themeColor="accent3" w:themeShade="80"/>
          <w:sz w:val="28"/>
          <w:szCs w:val="28"/>
          <w:lang w:val="en-IE" w:eastAsia="en-IE"/>
        </w:rPr>
        <w:t>County Council.</w:t>
      </w:r>
    </w:p>
    <w:p w14:paraId="6BE68B7C" w14:textId="77777777" w:rsidR="009019C0" w:rsidRPr="00A3469F" w:rsidRDefault="009019C0" w:rsidP="005D09D3">
      <w:pPr>
        <w:jc w:val="center"/>
        <w:rPr>
          <w:rFonts w:asciiTheme="minorHAnsi" w:hAnsiTheme="minorHAnsi" w:cs="Arial"/>
          <w:color w:val="4F6228" w:themeColor="accent3" w:themeShade="80"/>
          <w:sz w:val="28"/>
          <w:szCs w:val="28"/>
          <w:lang w:val="en-IE" w:eastAsia="en-IE"/>
        </w:rPr>
      </w:pPr>
    </w:p>
    <w:p w14:paraId="59433C55" w14:textId="10AABF9A" w:rsidR="007A20D8" w:rsidRDefault="007A20D8" w:rsidP="009019C0">
      <w:pPr>
        <w:jc w:val="center"/>
        <w:rPr>
          <w:rFonts w:asciiTheme="minorHAnsi" w:hAnsiTheme="minorHAnsi" w:cs="Arial"/>
          <w:color w:val="4F6228" w:themeColor="accent3" w:themeShade="80"/>
          <w:sz w:val="28"/>
          <w:szCs w:val="28"/>
          <w:lang w:val="en-IE" w:eastAsia="en-IE"/>
        </w:rPr>
      </w:pPr>
      <w:r w:rsidRPr="007A20D8">
        <w:rPr>
          <w:rFonts w:asciiTheme="minorHAnsi" w:hAnsiTheme="minorHAnsi" w:cs="Arial"/>
          <w:color w:val="4F6228" w:themeColor="accent3" w:themeShade="80"/>
          <w:sz w:val="28"/>
          <w:szCs w:val="28"/>
          <w:lang w:val="en-IE" w:eastAsia="en-IE"/>
        </w:rPr>
        <w:t xml:space="preserve">If you have any questions or need any assistance please, </w:t>
      </w:r>
      <w:r w:rsidR="005C2E65" w:rsidRPr="005C2E65">
        <w:rPr>
          <w:rFonts w:asciiTheme="minorHAnsi" w:hAnsiTheme="minorHAnsi" w:cs="Arial"/>
          <w:color w:val="4F6228" w:themeColor="accent3" w:themeShade="80"/>
          <w:sz w:val="28"/>
          <w:szCs w:val="28"/>
          <w:lang w:val="en-IE" w:eastAsia="en-IE"/>
        </w:rPr>
        <w:t xml:space="preserve">see Guidance Document </w:t>
      </w:r>
      <w:hyperlink r:id="rId16" w:history="1">
        <w:r w:rsidR="005C2E65" w:rsidRPr="005C2E65">
          <w:rPr>
            <w:rStyle w:val="Hyperlink"/>
            <w:rFonts w:asciiTheme="minorHAnsi" w:hAnsiTheme="minorHAnsi" w:cs="Arial"/>
            <w:sz w:val="28"/>
            <w:szCs w:val="28"/>
            <w:lang w:val="en-IE" w:eastAsia="en-IE"/>
          </w:rPr>
          <w:t>here</w:t>
        </w:r>
      </w:hyperlink>
      <w:r w:rsidR="005C2E65" w:rsidRPr="005C2E65">
        <w:rPr>
          <w:rFonts w:asciiTheme="minorHAnsi" w:hAnsiTheme="minorHAnsi" w:cs="Arial"/>
          <w:color w:val="4F6228" w:themeColor="accent3" w:themeShade="80"/>
          <w:sz w:val="28"/>
          <w:szCs w:val="28"/>
          <w:lang w:val="en-IE" w:eastAsia="en-IE"/>
        </w:rPr>
        <w:t xml:space="preserve">, </w:t>
      </w:r>
      <w:r w:rsidRPr="007A20D8">
        <w:rPr>
          <w:rFonts w:asciiTheme="minorHAnsi" w:hAnsiTheme="minorHAnsi" w:cs="Arial"/>
          <w:color w:val="4F6228" w:themeColor="accent3" w:themeShade="80"/>
          <w:sz w:val="28"/>
          <w:szCs w:val="28"/>
          <w:lang w:val="en-IE" w:eastAsia="en-IE"/>
        </w:rPr>
        <w:t xml:space="preserve">contact us on 056 7794128 or email </w:t>
      </w:r>
      <w:hyperlink r:id="rId17" w:history="1">
        <w:r w:rsidRPr="000C1EF6">
          <w:rPr>
            <w:rStyle w:val="Hyperlink"/>
            <w:rFonts w:asciiTheme="minorHAnsi" w:hAnsiTheme="minorHAnsi" w:cs="Arial"/>
            <w:sz w:val="28"/>
            <w:szCs w:val="28"/>
            <w:lang w:val="en-IE" w:eastAsia="en-IE"/>
          </w:rPr>
          <w:t>breda.maher@kilkennycoco.ie</w:t>
        </w:r>
      </w:hyperlink>
    </w:p>
    <w:p w14:paraId="3EDC06D9" w14:textId="77777777" w:rsidR="007A20D8" w:rsidRDefault="007A20D8" w:rsidP="009019C0">
      <w:pPr>
        <w:jc w:val="center"/>
        <w:rPr>
          <w:rFonts w:asciiTheme="minorHAnsi" w:hAnsiTheme="minorHAnsi" w:cs="Arial"/>
          <w:color w:val="4F6228" w:themeColor="accent3" w:themeShade="80"/>
          <w:sz w:val="28"/>
          <w:szCs w:val="28"/>
          <w:lang w:val="en-IE" w:eastAsia="en-IE"/>
        </w:rPr>
      </w:pPr>
    </w:p>
    <w:p w14:paraId="0681F814" w14:textId="036E706F" w:rsidR="009019C0" w:rsidRPr="007A20D8" w:rsidDel="00762593" w:rsidRDefault="00CC101C" w:rsidP="009019C0">
      <w:pPr>
        <w:jc w:val="center"/>
        <w:rPr>
          <w:del w:id="9" w:author="WCCC\SLEE" w:date="2023-03-13T09:40:00Z"/>
          <w:rFonts w:asciiTheme="minorHAnsi" w:hAnsiTheme="minorHAnsi" w:cs="Arial"/>
          <w:color w:val="4F6228" w:themeColor="accent3" w:themeShade="80"/>
          <w:sz w:val="28"/>
          <w:szCs w:val="28"/>
          <w:lang w:val="en-IE" w:eastAsia="en-IE"/>
        </w:rPr>
      </w:pPr>
      <w:ins w:id="10" w:author="Susan Lee" w:date="2023-03-08T16:35:00Z">
        <w:r w:rsidRPr="000D69EF">
          <w:rPr>
            <w:rFonts w:asciiTheme="minorHAnsi" w:hAnsiTheme="minorHAnsi"/>
            <w:noProof/>
            <w:lang w:val="en-IE" w:eastAsia="en-IE"/>
          </w:rPr>
          <w:drawing>
            <wp:anchor distT="0" distB="0" distL="114300" distR="114300" simplePos="0" relativeHeight="251698688" behindDoc="0" locked="0" layoutInCell="1" allowOverlap="1" wp14:anchorId="654D48C4" wp14:editId="0DD89238">
              <wp:simplePos x="0" y="0"/>
              <wp:positionH relativeFrom="column">
                <wp:posOffset>1139190</wp:posOffset>
              </wp:positionH>
              <wp:positionV relativeFrom="paragraph">
                <wp:posOffset>22860</wp:posOffset>
              </wp:positionV>
              <wp:extent cx="2037556" cy="485775"/>
              <wp:effectExtent l="0" t="0" r="1270" b="0"/>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44042"/>
                      <a:stretch/>
                    </pic:blipFill>
                    <pic:spPr bwMode="auto">
                      <a:xfrm>
                        <a:off x="0" y="0"/>
                        <a:ext cx="2037556"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ins w:id="11" w:author="WCCC\SLEE" w:date="2023-03-13T09:40:00Z">
        <w:r w:rsidR="00762593" w:rsidRPr="000D69EF">
          <w:rPr>
            <w:rFonts w:asciiTheme="minorHAnsi" w:hAnsiTheme="minorHAnsi"/>
            <w:noProof/>
            <w:lang w:val="en-IE" w:eastAsia="en-IE"/>
          </w:rPr>
          <w:drawing>
            <wp:anchor distT="0" distB="0" distL="114300" distR="114300" simplePos="0" relativeHeight="251694592" behindDoc="0" locked="0" layoutInCell="1" allowOverlap="1" wp14:anchorId="2AAE20A1" wp14:editId="11D1BC36">
              <wp:simplePos x="0" y="0"/>
              <wp:positionH relativeFrom="column">
                <wp:posOffset>3482340</wp:posOffset>
              </wp:positionH>
              <wp:positionV relativeFrom="paragraph">
                <wp:posOffset>115570</wp:posOffset>
              </wp:positionV>
              <wp:extent cx="1200150" cy="367665"/>
              <wp:effectExtent l="0" t="0" r="0" b="0"/>
              <wp:wrapNone/>
              <wp:docPr id="14"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ins>
      <w:bookmarkEnd w:id="7"/>
    </w:p>
    <w:p w14:paraId="4316DDA0" w14:textId="438A6512" w:rsidR="009019C0" w:rsidRPr="00A3469F" w:rsidDel="00762593" w:rsidRDefault="009019C0" w:rsidP="009019C0">
      <w:pPr>
        <w:jc w:val="center"/>
        <w:rPr>
          <w:del w:id="12" w:author="WCCC\SLEE" w:date="2023-03-13T09:40:00Z"/>
          <w:rFonts w:asciiTheme="minorHAnsi" w:hAnsiTheme="minorHAnsi" w:cs="Arial"/>
          <w:color w:val="F79646" w:themeColor="accent6"/>
          <w:sz w:val="36"/>
          <w:szCs w:val="36"/>
          <w:lang w:val="en-IE" w:eastAsia="en-IE"/>
        </w:rPr>
      </w:pPr>
    </w:p>
    <w:p w14:paraId="5D7A3E80" w14:textId="32890A16" w:rsidR="009019C0" w:rsidRPr="00A3469F" w:rsidRDefault="009019C0" w:rsidP="009019C0">
      <w:pPr>
        <w:jc w:val="both"/>
        <w:rPr>
          <w:rFonts w:asciiTheme="minorHAnsi" w:hAnsiTheme="minorHAnsi" w:cs="Arial"/>
          <w:color w:val="F79646" w:themeColor="accent6"/>
          <w:szCs w:val="24"/>
          <w:lang w:val="en-IE" w:eastAsia="en-IE"/>
        </w:rPr>
      </w:pPr>
    </w:p>
    <w:p w14:paraId="4E54BD44" w14:textId="03D51ECD" w:rsidR="0008182D" w:rsidRPr="00A3469F" w:rsidRDefault="0008182D" w:rsidP="009019C0">
      <w:pPr>
        <w:jc w:val="both"/>
        <w:rPr>
          <w:rFonts w:asciiTheme="minorHAnsi" w:hAnsiTheme="minorHAnsi" w:cs="Arial"/>
          <w:color w:val="F79646" w:themeColor="accent6"/>
          <w:szCs w:val="24"/>
          <w:lang w:val="en-IE" w:eastAsia="en-IE"/>
        </w:rPr>
      </w:pPr>
    </w:p>
    <w:p w14:paraId="6B495375" w14:textId="77777777" w:rsidR="005C2E65" w:rsidRDefault="005C2E65" w:rsidP="007A20D8">
      <w:pPr>
        <w:jc w:val="both"/>
        <w:rPr>
          <w:rFonts w:asciiTheme="minorHAnsi" w:hAnsiTheme="minorHAnsi" w:cs="Arial"/>
          <w:color w:val="0D0D0D" w:themeColor="text1" w:themeTint="F2"/>
          <w:szCs w:val="24"/>
          <w:lang w:val="en-IE" w:eastAsia="en-IE"/>
        </w:rPr>
      </w:pPr>
      <w:bookmarkStart w:id="13" w:name="_Hlk132968258"/>
    </w:p>
    <w:p w14:paraId="47C7615F" w14:textId="77777777" w:rsidR="005C2E65" w:rsidRDefault="005C2E65" w:rsidP="007A20D8">
      <w:pPr>
        <w:jc w:val="both"/>
        <w:rPr>
          <w:rFonts w:asciiTheme="minorHAnsi" w:hAnsiTheme="minorHAnsi" w:cs="Arial"/>
          <w:color w:val="0D0D0D" w:themeColor="text1" w:themeTint="F2"/>
          <w:szCs w:val="24"/>
          <w:lang w:val="en-IE" w:eastAsia="en-IE"/>
        </w:rPr>
      </w:pPr>
    </w:p>
    <w:p w14:paraId="72106187" w14:textId="7713A5AA" w:rsidR="0008182D" w:rsidRPr="00A3469F" w:rsidRDefault="0008182D" w:rsidP="007A20D8">
      <w:pPr>
        <w:jc w:val="both"/>
        <w:rPr>
          <w:rFonts w:asciiTheme="minorHAnsi" w:hAnsiTheme="minorHAnsi" w:cs="Arial"/>
          <w:color w:val="0D0D0D" w:themeColor="text1" w:themeTint="F2"/>
          <w:szCs w:val="24"/>
          <w:lang w:val="en-IE" w:eastAsia="en-IE"/>
        </w:rPr>
      </w:pPr>
      <w:r w:rsidRPr="00A3469F">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390C4CBE" w14:textId="27E8ECC4" w:rsidR="0008182D" w:rsidRPr="00A3469F" w:rsidRDefault="0008182D" w:rsidP="007A20D8">
      <w:pPr>
        <w:jc w:val="both"/>
        <w:rPr>
          <w:rFonts w:asciiTheme="minorHAnsi" w:hAnsiTheme="minorHAnsi" w:cs="Arial"/>
          <w:color w:val="0D0D0D" w:themeColor="text1" w:themeTint="F2"/>
          <w:szCs w:val="24"/>
          <w:lang w:val="en-IE" w:eastAsia="en-IE"/>
        </w:rPr>
      </w:pPr>
    </w:p>
    <w:p w14:paraId="2879F931" w14:textId="77777777" w:rsidR="00467F5F" w:rsidRPr="00A3469F" w:rsidRDefault="0008182D" w:rsidP="007A20D8">
      <w:pPr>
        <w:pBdr>
          <w:bottom w:val="single" w:sz="12" w:space="1" w:color="auto"/>
        </w:pBdr>
        <w:jc w:val="both"/>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Proposals must include at least one partner in Northern Ireland, and at least 50% of awarded funding will be for project delivery in Northern Ireland.</w:t>
      </w:r>
    </w:p>
    <w:p w14:paraId="0B57FEE5" w14:textId="77777777" w:rsidR="00467F5F" w:rsidRPr="00A3469F" w:rsidRDefault="00467F5F" w:rsidP="007A20D8">
      <w:pPr>
        <w:pBdr>
          <w:bottom w:val="single" w:sz="12" w:space="1" w:color="auto"/>
        </w:pBdr>
        <w:jc w:val="both"/>
        <w:rPr>
          <w:rFonts w:asciiTheme="minorHAnsi" w:hAnsiTheme="minorHAnsi"/>
          <w:bCs/>
          <w:color w:val="0D0D0D" w:themeColor="text1" w:themeTint="F2"/>
          <w:szCs w:val="24"/>
          <w:lang w:val="en-IE"/>
        </w:rPr>
      </w:pPr>
    </w:p>
    <w:p w14:paraId="1C40AC75" w14:textId="3D8FC87E" w:rsidR="0008182D" w:rsidRPr="00A3469F" w:rsidRDefault="00467F5F" w:rsidP="007A20D8">
      <w:pPr>
        <w:pBdr>
          <w:bottom w:val="single" w:sz="12" w:space="1" w:color="auto"/>
        </w:pBdr>
        <w:jc w:val="both"/>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Strand 1</w:t>
      </w:r>
      <w:r w:rsidR="00605C36" w:rsidRPr="00A3469F">
        <w:rPr>
          <w:rFonts w:asciiTheme="minorHAnsi" w:hAnsiTheme="minorHAnsi"/>
          <w:bCs/>
          <w:color w:val="0D0D0D" w:themeColor="text1" w:themeTint="F2"/>
          <w:szCs w:val="24"/>
          <w:lang w:val="en-IE"/>
        </w:rPr>
        <w:t>a</w:t>
      </w:r>
      <w:r w:rsidRPr="00A3469F">
        <w:rPr>
          <w:rFonts w:asciiTheme="minorHAnsi" w:hAnsiTheme="minorHAnsi"/>
          <w:bCs/>
          <w:color w:val="0D0D0D" w:themeColor="text1" w:themeTint="F2"/>
          <w:szCs w:val="24"/>
          <w:lang w:val="en-IE"/>
        </w:rPr>
        <w:t xml:space="preserve"> applications </w:t>
      </w:r>
      <w:r w:rsidR="009F6F78" w:rsidRPr="00A3469F">
        <w:rPr>
          <w:rFonts w:asciiTheme="minorHAnsi" w:hAnsiTheme="minorHAnsi"/>
          <w:bCs/>
          <w:color w:val="0D0D0D" w:themeColor="text1" w:themeTint="F2"/>
          <w:szCs w:val="24"/>
          <w:lang w:val="en-IE"/>
        </w:rPr>
        <w:t xml:space="preserve">must </w:t>
      </w:r>
      <w:r w:rsidRPr="00A3469F">
        <w:rPr>
          <w:rFonts w:asciiTheme="minorHAnsi" w:hAnsiTheme="minorHAnsi"/>
          <w:bCs/>
          <w:color w:val="0D0D0D" w:themeColor="text1" w:themeTint="F2"/>
          <w:szCs w:val="24"/>
          <w:lang w:val="en-IE"/>
        </w:rPr>
        <w:t xml:space="preserve">comprise </w:t>
      </w:r>
      <w:r w:rsidR="009F6F78" w:rsidRPr="00A3469F">
        <w:rPr>
          <w:rFonts w:asciiTheme="minorHAnsi" w:hAnsiTheme="minorHAnsi"/>
          <w:bCs/>
          <w:color w:val="0D0D0D" w:themeColor="text1" w:themeTint="F2"/>
          <w:szCs w:val="24"/>
          <w:lang w:val="en-IE"/>
        </w:rPr>
        <w:t>a</w:t>
      </w:r>
      <w:r w:rsidRPr="00A3469F">
        <w:rPr>
          <w:rFonts w:asciiTheme="minorHAnsi" w:hAnsiTheme="minorHAnsi"/>
          <w:bCs/>
          <w:color w:val="0D0D0D" w:themeColor="text1" w:themeTint="F2"/>
          <w:szCs w:val="24"/>
          <w:lang w:val="en-IE"/>
        </w:rPr>
        <w:t xml:space="preserve"> cross-border </w:t>
      </w:r>
      <w:r w:rsidR="009F6F78" w:rsidRPr="00A3469F">
        <w:rPr>
          <w:rFonts w:asciiTheme="minorHAnsi" w:hAnsiTheme="minorHAnsi"/>
          <w:bCs/>
          <w:color w:val="0D0D0D" w:themeColor="text1" w:themeTint="F2"/>
          <w:szCs w:val="24"/>
          <w:lang w:val="en-IE"/>
        </w:rPr>
        <w:t>project</w:t>
      </w:r>
      <w:r w:rsidRPr="00A3469F">
        <w:rPr>
          <w:rFonts w:asciiTheme="minorHAnsi" w:hAnsiTheme="minorHAnsi"/>
          <w:bCs/>
          <w:color w:val="0D0D0D" w:themeColor="text1" w:themeTint="F2"/>
          <w:szCs w:val="24"/>
          <w:lang w:val="en-IE"/>
        </w:rPr>
        <w:t>, working with counterparts in Northern Ireland</w:t>
      </w:r>
      <w:r w:rsidR="00D56792" w:rsidRPr="00A3469F">
        <w:rPr>
          <w:rFonts w:asciiTheme="minorHAnsi" w:hAnsiTheme="minorHAnsi"/>
          <w:bCs/>
          <w:color w:val="0D0D0D" w:themeColor="text1" w:themeTint="F2"/>
          <w:szCs w:val="24"/>
          <w:lang w:val="en-IE"/>
        </w:rPr>
        <w:t xml:space="preserve"> </w:t>
      </w:r>
      <w:r w:rsidR="00D56792" w:rsidRPr="00A3469F">
        <w:rPr>
          <w:rFonts w:asciiTheme="minorHAnsi" w:hAnsiTheme="minorHAnsi"/>
          <w:bCs/>
          <w:color w:val="000000" w:themeColor="text1"/>
          <w:szCs w:val="24"/>
          <w:lang w:val="en-IE"/>
        </w:rPr>
        <w:t xml:space="preserve">and in partnership with the lead </w:t>
      </w:r>
      <w:r w:rsidR="00383664" w:rsidRPr="00A3469F">
        <w:rPr>
          <w:rFonts w:asciiTheme="minorHAnsi" w:hAnsiTheme="minorHAnsi"/>
          <w:bCs/>
          <w:color w:val="000000" w:themeColor="text1"/>
          <w:szCs w:val="24"/>
          <w:lang w:val="en-IE"/>
        </w:rPr>
        <w:t>organisation local</w:t>
      </w:r>
      <w:r w:rsidR="00D56792" w:rsidRPr="00A3469F">
        <w:rPr>
          <w:rFonts w:asciiTheme="minorHAnsi" w:hAnsiTheme="minorHAnsi"/>
          <w:bCs/>
          <w:color w:val="000000" w:themeColor="text1"/>
          <w:szCs w:val="24"/>
          <w:lang w:val="en-IE"/>
        </w:rPr>
        <w:t xml:space="preserve"> authority.</w:t>
      </w:r>
      <w:r w:rsidR="0008182D" w:rsidRPr="00A3469F">
        <w:rPr>
          <w:rFonts w:asciiTheme="minorHAnsi" w:hAnsiTheme="minorHAnsi"/>
          <w:bCs/>
          <w:color w:val="0D0D0D" w:themeColor="text1" w:themeTint="F2"/>
          <w:szCs w:val="24"/>
          <w:lang w:val="en-IE"/>
        </w:rPr>
        <w:br/>
      </w:r>
    </w:p>
    <w:bookmarkEnd w:id="13"/>
    <w:p w14:paraId="2DCFE994" w14:textId="77777777" w:rsidR="0008182D" w:rsidRPr="00A3469F" w:rsidRDefault="0008182D" w:rsidP="009019C0">
      <w:pPr>
        <w:jc w:val="both"/>
        <w:rPr>
          <w:rFonts w:asciiTheme="minorHAnsi" w:hAnsiTheme="minorHAnsi" w:cs="Arial"/>
          <w:color w:val="F79646" w:themeColor="accent6"/>
          <w:szCs w:val="24"/>
          <w:lang w:val="en-IE" w:eastAsia="en-IE"/>
        </w:rPr>
      </w:pPr>
    </w:p>
    <w:p w14:paraId="22EA5BBA" w14:textId="61D72A7F" w:rsidR="009019C0" w:rsidRDefault="007A20D8" w:rsidP="009019C0">
      <w:pPr>
        <w:jc w:val="both"/>
        <w:rPr>
          <w:rFonts w:asciiTheme="minorHAnsi" w:hAnsiTheme="minorHAnsi" w:cs="Arial"/>
          <w:color w:val="0D0D0D" w:themeColor="text1" w:themeTint="F2"/>
          <w:szCs w:val="24"/>
          <w:lang w:val="en-IE" w:eastAsia="en-IE"/>
        </w:rPr>
      </w:pPr>
      <w:r w:rsidRPr="007A20D8">
        <w:rPr>
          <w:rFonts w:asciiTheme="minorHAnsi" w:hAnsiTheme="minorHAnsi" w:cs="Arial"/>
          <w:color w:val="0D0D0D" w:themeColor="text1" w:themeTint="F2"/>
          <w:szCs w:val="24"/>
          <w:lang w:val="en-IE" w:eastAsia="en-IE"/>
        </w:rPr>
        <w:t>There are seven sections to this form:</w:t>
      </w:r>
    </w:p>
    <w:p w14:paraId="16863CB4" w14:textId="77777777" w:rsidR="007A20D8" w:rsidRPr="00A3469F" w:rsidRDefault="007A20D8" w:rsidP="009019C0">
      <w:pPr>
        <w:jc w:val="both"/>
        <w:rPr>
          <w:rFonts w:asciiTheme="minorHAnsi" w:hAnsiTheme="minorHAnsi" w:cs="Arial"/>
          <w:color w:val="0D0D0D" w:themeColor="text1" w:themeTint="F2"/>
          <w:szCs w:val="24"/>
          <w:lang w:val="en-IE" w:eastAsia="en-IE"/>
        </w:rPr>
      </w:pPr>
    </w:p>
    <w:p w14:paraId="13CDA99E" w14:textId="309E73D5" w:rsidR="009019C0" w:rsidRPr="00A3469F" w:rsidRDefault="009019C0" w:rsidP="009019C0">
      <w:pPr>
        <w:jc w:val="both"/>
        <w:rPr>
          <w:rFonts w:asciiTheme="minorHAnsi" w:hAnsiTheme="minorHAnsi" w:cs="Arial"/>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Section 1:</w:t>
      </w:r>
      <w:r w:rsidRPr="00A3469F">
        <w:rPr>
          <w:rFonts w:asciiTheme="minorHAnsi" w:hAnsiTheme="minorHAnsi" w:cs="Arial"/>
          <w:color w:val="0D0D0D" w:themeColor="text1" w:themeTint="F2"/>
          <w:szCs w:val="24"/>
          <w:lang w:val="en-IE" w:eastAsia="en-IE"/>
        </w:rPr>
        <w:t xml:space="preserve">  Tell us about your group or organisation</w:t>
      </w:r>
      <w:r w:rsidR="0008182D" w:rsidRPr="00A3469F">
        <w:rPr>
          <w:rFonts w:asciiTheme="minorHAnsi" w:hAnsiTheme="minorHAnsi" w:cs="Arial"/>
          <w:color w:val="0D0D0D" w:themeColor="text1" w:themeTint="F2"/>
          <w:szCs w:val="24"/>
          <w:lang w:val="en-IE" w:eastAsia="en-IE"/>
        </w:rPr>
        <w:t xml:space="preserve"> </w:t>
      </w:r>
    </w:p>
    <w:p w14:paraId="53F0CAF8" w14:textId="77777777" w:rsidR="009019C0" w:rsidRPr="00A3469F" w:rsidRDefault="009019C0" w:rsidP="009019C0">
      <w:pPr>
        <w:jc w:val="both"/>
        <w:rPr>
          <w:rFonts w:asciiTheme="minorHAnsi" w:hAnsiTheme="minorHAnsi" w:cs="Arial"/>
          <w:color w:val="0D0D0D" w:themeColor="text1" w:themeTint="F2"/>
          <w:szCs w:val="24"/>
          <w:lang w:val="en-IE" w:eastAsia="en-IE"/>
        </w:rPr>
      </w:pPr>
    </w:p>
    <w:p w14:paraId="57A76B40" w14:textId="61C86E65" w:rsidR="009019C0" w:rsidRPr="00A3469F" w:rsidRDefault="009019C0" w:rsidP="009019C0">
      <w:pPr>
        <w:jc w:val="both"/>
        <w:rPr>
          <w:rFonts w:asciiTheme="minorHAnsi" w:hAnsiTheme="minorHAnsi" w:cs="Arial"/>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Section 2:</w:t>
      </w:r>
      <w:r w:rsidRPr="00A3469F">
        <w:rPr>
          <w:rFonts w:asciiTheme="minorHAnsi" w:hAnsiTheme="minorHAnsi" w:cs="Arial"/>
          <w:color w:val="0D0D0D" w:themeColor="text1" w:themeTint="F2"/>
          <w:szCs w:val="24"/>
          <w:lang w:val="en-IE" w:eastAsia="en-IE"/>
        </w:rPr>
        <w:t xml:space="preserve">  </w:t>
      </w:r>
      <w:r w:rsidR="002F39E3">
        <w:rPr>
          <w:rFonts w:asciiTheme="minorHAnsi" w:hAnsiTheme="minorHAnsi" w:cs="Arial"/>
          <w:color w:val="0D0D0D" w:themeColor="text1" w:themeTint="F2"/>
          <w:szCs w:val="24"/>
          <w:lang w:val="en-IE" w:eastAsia="en-IE"/>
        </w:rPr>
        <w:t>Project Details</w:t>
      </w:r>
    </w:p>
    <w:p w14:paraId="5813F581" w14:textId="10BE303B" w:rsidR="0091121C" w:rsidRPr="00A3469F" w:rsidRDefault="0091121C" w:rsidP="009019C0">
      <w:pPr>
        <w:jc w:val="both"/>
        <w:rPr>
          <w:rFonts w:asciiTheme="minorHAnsi" w:hAnsiTheme="minorHAnsi" w:cs="Arial"/>
          <w:color w:val="0D0D0D" w:themeColor="text1" w:themeTint="F2"/>
          <w:szCs w:val="24"/>
          <w:lang w:val="en-IE" w:eastAsia="en-IE"/>
        </w:rPr>
      </w:pPr>
    </w:p>
    <w:p w14:paraId="1A5D2B33" w14:textId="09F502C5" w:rsidR="0060572D" w:rsidRPr="00A3469F" w:rsidRDefault="0060572D" w:rsidP="0060572D">
      <w:pPr>
        <w:jc w:val="both"/>
        <w:rPr>
          <w:rFonts w:asciiTheme="minorHAnsi" w:hAnsiTheme="minorHAnsi" w:cs="Arial"/>
          <w:color w:val="000000" w:themeColor="text1"/>
          <w:szCs w:val="24"/>
          <w:lang w:val="en-IE" w:eastAsia="en-IE"/>
        </w:rPr>
      </w:pPr>
      <w:r w:rsidRPr="00A3469F">
        <w:rPr>
          <w:rFonts w:asciiTheme="minorHAnsi" w:hAnsiTheme="minorHAnsi" w:cs="Arial"/>
          <w:b/>
          <w:color w:val="000000" w:themeColor="text1"/>
          <w:szCs w:val="24"/>
          <w:lang w:val="en-IE" w:eastAsia="en-IE"/>
        </w:rPr>
        <w:t>Section 3:</w:t>
      </w:r>
      <w:r w:rsidRPr="00A3469F">
        <w:rPr>
          <w:rFonts w:asciiTheme="minorHAnsi" w:hAnsiTheme="minorHAnsi" w:cs="Arial"/>
          <w:color w:val="000000" w:themeColor="text1"/>
          <w:szCs w:val="24"/>
          <w:lang w:val="en-IE" w:eastAsia="en-IE"/>
        </w:rPr>
        <w:t xml:space="preserve"> </w:t>
      </w:r>
      <w:r w:rsidR="00B57030">
        <w:rPr>
          <w:rFonts w:asciiTheme="minorHAnsi" w:hAnsiTheme="minorHAnsi" w:cs="Arial"/>
          <w:color w:val="000000" w:themeColor="text1"/>
          <w:szCs w:val="24"/>
          <w:lang w:val="en-IE" w:eastAsia="en-IE"/>
        </w:rPr>
        <w:t xml:space="preserve"> </w:t>
      </w:r>
      <w:r w:rsidRPr="00A3469F">
        <w:rPr>
          <w:rFonts w:asciiTheme="minorHAnsi" w:hAnsiTheme="minorHAnsi" w:cs="Arial"/>
          <w:color w:val="000000" w:themeColor="text1"/>
          <w:szCs w:val="24"/>
          <w:lang w:val="en-IE" w:eastAsia="en-IE"/>
        </w:rPr>
        <w:t>State Aid Questionnaire</w:t>
      </w:r>
    </w:p>
    <w:p w14:paraId="034F0638" w14:textId="77777777" w:rsidR="0060572D" w:rsidRPr="00A3469F" w:rsidRDefault="0060572D" w:rsidP="0060572D">
      <w:pPr>
        <w:jc w:val="both"/>
        <w:rPr>
          <w:rFonts w:asciiTheme="minorHAnsi" w:hAnsiTheme="minorHAnsi" w:cs="Arial"/>
          <w:color w:val="000000" w:themeColor="text1"/>
          <w:szCs w:val="24"/>
          <w:lang w:val="en-IE" w:eastAsia="en-IE"/>
        </w:rPr>
      </w:pPr>
    </w:p>
    <w:p w14:paraId="09AE38C9" w14:textId="69253D6D" w:rsidR="0060572D" w:rsidRPr="00A3469F" w:rsidRDefault="0060572D" w:rsidP="0060572D">
      <w:pPr>
        <w:jc w:val="both"/>
        <w:rPr>
          <w:rFonts w:asciiTheme="minorHAnsi" w:hAnsiTheme="minorHAnsi" w:cs="Arial"/>
          <w:color w:val="000000" w:themeColor="text1"/>
          <w:szCs w:val="24"/>
          <w:lang w:val="en-IE" w:eastAsia="en-IE"/>
        </w:rPr>
      </w:pPr>
      <w:r w:rsidRPr="00A3469F">
        <w:rPr>
          <w:rFonts w:asciiTheme="minorHAnsi" w:hAnsiTheme="minorHAnsi" w:cs="Arial"/>
          <w:b/>
          <w:szCs w:val="24"/>
          <w:lang w:val="en-IE" w:eastAsia="en-IE"/>
        </w:rPr>
        <w:t xml:space="preserve">Section 4: </w:t>
      </w:r>
      <w:r w:rsidR="00B57030">
        <w:rPr>
          <w:rFonts w:asciiTheme="minorHAnsi" w:hAnsiTheme="minorHAnsi" w:cs="Arial"/>
          <w:b/>
          <w:szCs w:val="24"/>
          <w:lang w:val="en-IE" w:eastAsia="en-IE"/>
        </w:rPr>
        <w:t xml:space="preserve"> </w:t>
      </w:r>
      <w:r w:rsidR="00B57030">
        <w:rPr>
          <w:rFonts w:asciiTheme="minorHAnsi" w:hAnsiTheme="minorHAnsi" w:cs="Arial"/>
          <w:color w:val="000000" w:themeColor="text1"/>
          <w:szCs w:val="24"/>
          <w:lang w:val="en-IE" w:eastAsia="en-IE"/>
        </w:rPr>
        <w:t>Authorisation and Statutory Consents</w:t>
      </w:r>
    </w:p>
    <w:p w14:paraId="4CCA6A50" w14:textId="77777777" w:rsidR="009019C0" w:rsidRPr="00A3469F" w:rsidRDefault="009019C0" w:rsidP="009019C0">
      <w:pPr>
        <w:jc w:val="both"/>
        <w:rPr>
          <w:rFonts w:asciiTheme="minorHAnsi" w:hAnsiTheme="minorHAnsi" w:cs="Arial"/>
          <w:color w:val="0D0D0D" w:themeColor="text1" w:themeTint="F2"/>
          <w:szCs w:val="24"/>
          <w:lang w:val="en-IE" w:eastAsia="en-IE"/>
        </w:rPr>
      </w:pPr>
    </w:p>
    <w:p w14:paraId="763C2FA9" w14:textId="63B713E3" w:rsidR="009019C0" w:rsidRDefault="009019C0" w:rsidP="0008182D">
      <w:pPr>
        <w:jc w:val="both"/>
        <w:rPr>
          <w:rFonts w:asciiTheme="minorHAnsi" w:hAnsiTheme="minorHAnsi" w:cs="Arial"/>
          <w:b/>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 xml:space="preserve">Section </w:t>
      </w:r>
      <w:r w:rsidR="0060572D" w:rsidRPr="00A3469F">
        <w:rPr>
          <w:rFonts w:asciiTheme="minorHAnsi" w:hAnsiTheme="minorHAnsi" w:cs="Arial"/>
          <w:b/>
          <w:color w:val="0D0D0D" w:themeColor="text1" w:themeTint="F2"/>
          <w:szCs w:val="24"/>
          <w:lang w:val="en-IE" w:eastAsia="en-IE"/>
        </w:rPr>
        <w:t>5</w:t>
      </w:r>
      <w:r w:rsidRPr="00A3469F">
        <w:rPr>
          <w:rFonts w:asciiTheme="minorHAnsi" w:hAnsiTheme="minorHAnsi" w:cs="Arial"/>
          <w:b/>
          <w:color w:val="0D0D0D" w:themeColor="text1" w:themeTint="F2"/>
          <w:szCs w:val="24"/>
          <w:lang w:val="en-IE" w:eastAsia="en-IE"/>
        </w:rPr>
        <w:t xml:space="preserve">:  </w:t>
      </w:r>
      <w:r w:rsidRPr="00A3469F">
        <w:rPr>
          <w:rFonts w:asciiTheme="minorHAnsi" w:hAnsiTheme="minorHAnsi" w:cs="Arial"/>
          <w:bCs/>
          <w:color w:val="0D0D0D" w:themeColor="text1" w:themeTint="F2"/>
          <w:szCs w:val="24"/>
          <w:lang w:val="en-IE" w:eastAsia="en-IE"/>
        </w:rPr>
        <w:t xml:space="preserve">Declaration by </w:t>
      </w:r>
      <w:r w:rsidR="005C2E65">
        <w:rPr>
          <w:rFonts w:asciiTheme="minorHAnsi" w:hAnsiTheme="minorHAnsi" w:cs="Arial"/>
          <w:bCs/>
          <w:color w:val="0D0D0D" w:themeColor="text1" w:themeTint="F2"/>
          <w:szCs w:val="24"/>
          <w:lang w:val="en-IE" w:eastAsia="en-IE"/>
        </w:rPr>
        <w:t>A</w:t>
      </w:r>
      <w:r w:rsidRPr="00A3469F">
        <w:rPr>
          <w:rFonts w:asciiTheme="minorHAnsi" w:hAnsiTheme="minorHAnsi" w:cs="Arial"/>
          <w:bCs/>
          <w:color w:val="0D0D0D" w:themeColor="text1" w:themeTint="F2"/>
          <w:szCs w:val="24"/>
          <w:lang w:val="en-IE" w:eastAsia="en-IE"/>
        </w:rPr>
        <w:t>pplicants</w:t>
      </w:r>
      <w:r w:rsidRPr="00A3469F">
        <w:rPr>
          <w:rFonts w:asciiTheme="minorHAnsi" w:hAnsiTheme="minorHAnsi" w:cs="Arial"/>
          <w:b/>
          <w:color w:val="0D0D0D" w:themeColor="text1" w:themeTint="F2"/>
          <w:szCs w:val="24"/>
          <w:lang w:val="en-IE" w:eastAsia="en-IE"/>
        </w:rPr>
        <w:t xml:space="preserve"> </w:t>
      </w:r>
    </w:p>
    <w:p w14:paraId="5FDC6F59" w14:textId="77777777" w:rsidR="002F39E3" w:rsidRDefault="002F39E3" w:rsidP="0008182D">
      <w:pPr>
        <w:jc w:val="both"/>
        <w:rPr>
          <w:rFonts w:asciiTheme="minorHAnsi" w:hAnsiTheme="minorHAnsi" w:cs="Arial"/>
          <w:b/>
          <w:color w:val="0D0D0D" w:themeColor="text1" w:themeTint="F2"/>
          <w:szCs w:val="24"/>
          <w:lang w:val="en-IE" w:eastAsia="en-IE"/>
        </w:rPr>
      </w:pPr>
    </w:p>
    <w:p w14:paraId="412D60FF" w14:textId="72825E55" w:rsidR="002F39E3" w:rsidRDefault="002F39E3" w:rsidP="002F39E3">
      <w:pPr>
        <w:jc w:val="both"/>
        <w:rPr>
          <w:rFonts w:asciiTheme="minorHAnsi" w:hAnsiTheme="minorHAnsi"/>
          <w:bCs/>
          <w:szCs w:val="24"/>
          <w:lang w:val="en-IE"/>
        </w:rPr>
      </w:pPr>
      <w:r>
        <w:rPr>
          <w:rFonts w:asciiTheme="minorHAnsi" w:hAnsiTheme="minorHAnsi"/>
          <w:b/>
          <w:bCs/>
          <w:szCs w:val="24"/>
          <w:lang w:val="en-IE"/>
        </w:rPr>
        <w:t xml:space="preserve">Section 6: </w:t>
      </w:r>
      <w:r w:rsidR="00B57030">
        <w:rPr>
          <w:rFonts w:asciiTheme="minorHAnsi" w:hAnsiTheme="minorHAnsi"/>
          <w:b/>
          <w:bCs/>
          <w:szCs w:val="24"/>
          <w:lang w:val="en-IE"/>
        </w:rPr>
        <w:t xml:space="preserve"> </w:t>
      </w:r>
      <w:r w:rsidR="00B26056">
        <w:rPr>
          <w:rFonts w:asciiTheme="minorHAnsi" w:hAnsiTheme="minorHAnsi"/>
          <w:bCs/>
          <w:szCs w:val="24"/>
          <w:lang w:val="en-IE"/>
        </w:rPr>
        <w:t>Supporting Documentation</w:t>
      </w:r>
    </w:p>
    <w:p w14:paraId="6A8D23A2" w14:textId="439CF9EF" w:rsidR="00B26056" w:rsidRDefault="00B26056" w:rsidP="002F39E3">
      <w:pPr>
        <w:jc w:val="both"/>
        <w:rPr>
          <w:rFonts w:asciiTheme="minorHAnsi" w:hAnsiTheme="minorHAnsi"/>
          <w:b/>
          <w:bCs/>
          <w:szCs w:val="24"/>
          <w:lang w:val="en-IE"/>
        </w:rPr>
      </w:pPr>
    </w:p>
    <w:p w14:paraId="782D17DE" w14:textId="403A0618" w:rsidR="00B26056" w:rsidRPr="00A3469F" w:rsidRDefault="00B26056" w:rsidP="002F39E3">
      <w:pPr>
        <w:jc w:val="both"/>
        <w:rPr>
          <w:rFonts w:asciiTheme="minorHAnsi" w:hAnsiTheme="minorHAnsi"/>
          <w:b/>
          <w:bCs/>
          <w:szCs w:val="24"/>
          <w:lang w:val="en-IE"/>
        </w:rPr>
      </w:pPr>
      <w:r>
        <w:rPr>
          <w:rFonts w:asciiTheme="minorHAnsi" w:hAnsiTheme="minorHAnsi"/>
          <w:b/>
          <w:bCs/>
          <w:szCs w:val="24"/>
          <w:lang w:val="en-IE"/>
        </w:rPr>
        <w:t xml:space="preserve">Section 7: </w:t>
      </w:r>
      <w:r w:rsidR="00B57030">
        <w:rPr>
          <w:rFonts w:asciiTheme="minorHAnsi" w:hAnsiTheme="minorHAnsi"/>
          <w:b/>
          <w:bCs/>
          <w:szCs w:val="24"/>
          <w:lang w:val="en-IE"/>
        </w:rPr>
        <w:t xml:space="preserve"> </w:t>
      </w:r>
      <w:r w:rsidR="005C2E65" w:rsidRPr="006516C5">
        <w:rPr>
          <w:rFonts w:asciiTheme="minorHAnsi" w:hAnsiTheme="minorHAnsi"/>
          <w:bCs/>
          <w:szCs w:val="24"/>
          <w:lang w:val="en-IE"/>
        </w:rPr>
        <w:t>Data Privacy Statement and Consent</w:t>
      </w:r>
    </w:p>
    <w:p w14:paraId="18925757" w14:textId="77777777" w:rsidR="002F39E3" w:rsidRPr="00A3469F" w:rsidRDefault="002F39E3" w:rsidP="0008182D">
      <w:pPr>
        <w:jc w:val="both"/>
        <w:rPr>
          <w:rFonts w:asciiTheme="minorHAnsi" w:hAnsiTheme="minorHAnsi"/>
          <w:b/>
          <w:bCs/>
          <w:color w:val="0D0D0D" w:themeColor="text1" w:themeTint="F2"/>
          <w:szCs w:val="24"/>
          <w:lang w:val="en-IE"/>
        </w:rPr>
      </w:pPr>
    </w:p>
    <w:p w14:paraId="7DFD6B04" w14:textId="579C2B9A" w:rsidR="009019C0" w:rsidRPr="00A3469F" w:rsidRDefault="009019C0" w:rsidP="009019C0">
      <w:pPr>
        <w:pBdr>
          <w:bottom w:val="single" w:sz="12" w:space="1" w:color="auto"/>
        </w:pBdr>
        <w:rPr>
          <w:rFonts w:asciiTheme="minorHAnsi" w:hAnsiTheme="minorHAnsi"/>
          <w:b/>
          <w:bCs/>
          <w:color w:val="F79646" w:themeColor="accent6"/>
          <w:szCs w:val="24"/>
          <w:lang w:val="en-IE"/>
        </w:rPr>
      </w:pPr>
    </w:p>
    <w:p w14:paraId="44B066D8" w14:textId="58FA3316" w:rsidR="0008182D" w:rsidRPr="007D0BD8" w:rsidRDefault="009019C0" w:rsidP="0008182D">
      <w:pPr>
        <w:rPr>
          <w:rFonts w:asciiTheme="minorHAnsi" w:hAnsiTheme="minorHAnsi"/>
          <w:b/>
          <w:bCs/>
          <w:color w:val="4F6228" w:themeColor="accent3" w:themeShade="80"/>
          <w:sz w:val="28"/>
          <w:szCs w:val="28"/>
          <w:lang w:val="en-IE"/>
        </w:rPr>
      </w:pPr>
      <w:r w:rsidRPr="00A3469F">
        <w:rPr>
          <w:rFonts w:asciiTheme="minorHAnsi" w:hAnsiTheme="minorHAnsi"/>
          <w:bCs/>
          <w:color w:val="F79646" w:themeColor="accent6"/>
          <w:szCs w:val="28"/>
          <w:lang w:val="en-IE"/>
        </w:rPr>
        <w:br/>
      </w:r>
      <w:r w:rsidR="0008182D" w:rsidRPr="007D0BD8">
        <w:rPr>
          <w:rFonts w:asciiTheme="minorHAnsi" w:hAnsiTheme="minorHAnsi"/>
          <w:b/>
          <w:color w:val="4F6228" w:themeColor="accent3" w:themeShade="80"/>
          <w:sz w:val="28"/>
          <w:szCs w:val="28"/>
          <w:lang w:val="en-IE"/>
        </w:rPr>
        <w:t xml:space="preserve">Section 1 – Tell us about </w:t>
      </w:r>
      <w:r w:rsidR="005C2E65">
        <w:rPr>
          <w:rFonts w:asciiTheme="minorHAnsi" w:hAnsiTheme="minorHAnsi"/>
          <w:b/>
          <w:color w:val="4F6228" w:themeColor="accent3" w:themeShade="80"/>
          <w:sz w:val="28"/>
          <w:szCs w:val="28"/>
          <w:lang w:val="en-IE"/>
        </w:rPr>
        <w:t xml:space="preserve">your </w:t>
      </w:r>
      <w:r w:rsidR="007A20D8">
        <w:rPr>
          <w:rFonts w:asciiTheme="minorHAnsi" w:hAnsiTheme="minorHAnsi"/>
          <w:b/>
          <w:color w:val="4F6228" w:themeColor="accent3" w:themeShade="80"/>
          <w:sz w:val="28"/>
          <w:szCs w:val="28"/>
          <w:lang w:val="en-IE"/>
        </w:rPr>
        <w:t>group or</w:t>
      </w:r>
      <w:r w:rsidR="0008182D" w:rsidRPr="007D0BD8">
        <w:rPr>
          <w:rFonts w:asciiTheme="minorHAnsi" w:hAnsiTheme="minorHAnsi"/>
          <w:b/>
          <w:color w:val="4F6228" w:themeColor="accent3" w:themeShade="80"/>
          <w:sz w:val="28"/>
          <w:szCs w:val="28"/>
          <w:lang w:val="en-IE"/>
        </w:rPr>
        <w:t xml:space="preserve"> organisation</w:t>
      </w:r>
      <w:r w:rsidR="0008182D" w:rsidRPr="007D0BD8">
        <w:rPr>
          <w:rFonts w:asciiTheme="minorHAnsi" w:hAnsiTheme="minorHAnsi"/>
          <w:b/>
          <w:bCs/>
          <w:color w:val="F79646" w:themeColor="accent6"/>
          <w:sz w:val="28"/>
          <w:szCs w:val="28"/>
          <w:lang w:val="en-IE"/>
        </w:rPr>
        <w:t>.</w:t>
      </w:r>
    </w:p>
    <w:p w14:paraId="1F88F448" w14:textId="77777777" w:rsidR="009019C0" w:rsidRPr="00A3469F" w:rsidRDefault="009019C0" w:rsidP="009019C0">
      <w:pPr>
        <w:rPr>
          <w:rFonts w:asciiTheme="minorHAnsi" w:hAnsiTheme="minorHAnsi"/>
          <w:b/>
          <w:bCs/>
          <w:color w:val="F79646" w:themeColor="accent6"/>
          <w:sz w:val="28"/>
          <w:szCs w:val="2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80035C" w:rsidRPr="00A3469F" w14:paraId="02186C44" w14:textId="77777777" w:rsidTr="0080035C">
        <w:trPr>
          <w:jc w:val="center"/>
        </w:trPr>
        <w:tc>
          <w:tcPr>
            <w:tcW w:w="4497" w:type="dxa"/>
            <w:shd w:val="clear" w:color="auto" w:fill="D6E3BC" w:themeFill="accent3" w:themeFillTint="66"/>
          </w:tcPr>
          <w:p w14:paraId="5276FBFC" w14:textId="6ADA6962"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Name of </w:t>
            </w:r>
            <w:r w:rsidR="005C2E65">
              <w:rPr>
                <w:rFonts w:asciiTheme="minorHAnsi" w:hAnsiTheme="minorHAnsi" w:cstheme="minorHAnsi"/>
                <w:b/>
                <w:color w:val="4F6228" w:themeColor="accent3" w:themeShade="80"/>
                <w:szCs w:val="24"/>
                <w:lang w:val="en-IE"/>
              </w:rPr>
              <w:t>L</w:t>
            </w:r>
            <w:r w:rsidRPr="0025787E">
              <w:rPr>
                <w:rFonts w:asciiTheme="minorHAnsi" w:hAnsiTheme="minorHAnsi" w:cstheme="minorHAnsi"/>
                <w:b/>
                <w:color w:val="4F6228" w:themeColor="accent3" w:themeShade="80"/>
                <w:szCs w:val="24"/>
                <w:lang w:val="en-IE"/>
              </w:rPr>
              <w:t xml:space="preserve">ead </w:t>
            </w:r>
            <w:r w:rsidR="005C2E65">
              <w:rPr>
                <w:rFonts w:asciiTheme="minorHAnsi" w:hAnsiTheme="minorHAnsi" w:cstheme="minorHAnsi"/>
                <w:b/>
                <w:color w:val="4F6228" w:themeColor="accent3" w:themeShade="80"/>
                <w:szCs w:val="24"/>
                <w:lang w:val="en-IE"/>
              </w:rPr>
              <w:t>G</w:t>
            </w:r>
            <w:r w:rsidRPr="0025787E">
              <w:rPr>
                <w:rFonts w:asciiTheme="minorHAnsi" w:hAnsiTheme="minorHAnsi" w:cstheme="minorHAnsi"/>
                <w:b/>
                <w:color w:val="4F6228" w:themeColor="accent3" w:themeShade="80"/>
                <w:szCs w:val="24"/>
                <w:lang w:val="en-IE"/>
              </w:rPr>
              <w:t xml:space="preserve">roup/ </w:t>
            </w:r>
            <w:r w:rsidR="005C2E65">
              <w:rPr>
                <w:rFonts w:asciiTheme="minorHAnsi" w:hAnsiTheme="minorHAnsi" w:cstheme="minorHAnsi"/>
                <w:b/>
                <w:color w:val="4F6228" w:themeColor="accent3" w:themeShade="80"/>
                <w:szCs w:val="24"/>
                <w:lang w:val="en-IE"/>
              </w:rPr>
              <w:t>O</w:t>
            </w:r>
            <w:r w:rsidRPr="0025787E">
              <w:rPr>
                <w:rFonts w:asciiTheme="minorHAnsi" w:hAnsiTheme="minorHAnsi" w:cstheme="minorHAnsi"/>
                <w:b/>
                <w:color w:val="4F6228" w:themeColor="accent3" w:themeShade="80"/>
                <w:szCs w:val="24"/>
                <w:lang w:val="en-IE"/>
              </w:rPr>
              <w:t xml:space="preserve">rganisation in </w:t>
            </w:r>
            <w:r w:rsidR="00CC101C" w:rsidRPr="00CC101C">
              <w:rPr>
                <w:rFonts w:asciiTheme="minorHAnsi" w:hAnsiTheme="minorHAnsi" w:cstheme="minorHAnsi"/>
                <w:b/>
                <w:color w:val="4F6228" w:themeColor="accent3" w:themeShade="80"/>
                <w:szCs w:val="24"/>
                <w:lang w:val="en-IE"/>
              </w:rPr>
              <w:t>K</w:t>
            </w:r>
            <w:proofErr w:type="spellStart"/>
            <w:r w:rsidR="00CC101C" w:rsidRPr="00CC101C">
              <w:rPr>
                <w:rFonts w:asciiTheme="minorHAnsi" w:hAnsiTheme="minorHAnsi" w:cstheme="minorHAnsi"/>
                <w:b/>
                <w:color w:val="4F6228" w:themeColor="accent3" w:themeShade="80"/>
                <w:szCs w:val="24"/>
              </w:rPr>
              <w:t>ilkenny</w:t>
            </w:r>
            <w:proofErr w:type="spellEnd"/>
          </w:p>
        </w:tc>
        <w:tc>
          <w:tcPr>
            <w:tcW w:w="4792" w:type="dxa"/>
            <w:shd w:val="clear" w:color="auto" w:fill="D6E3BC" w:themeFill="accent3" w:themeFillTint="66"/>
          </w:tcPr>
          <w:p w14:paraId="39ADCA70" w14:textId="77777777" w:rsidR="0080035C" w:rsidRPr="0025787E" w:rsidRDefault="0080035C" w:rsidP="0080035C">
            <w:pPr>
              <w:rPr>
                <w:ins w:id="14" w:author="WCCC\SLEE" w:date="2023-03-13T09:32:00Z"/>
                <w:rFonts w:asciiTheme="minorHAnsi" w:hAnsiTheme="minorHAnsi" w:cstheme="minorHAnsi"/>
                <w:bCs/>
                <w:szCs w:val="24"/>
                <w:lang w:val="en-IE"/>
              </w:rPr>
            </w:pPr>
          </w:p>
          <w:p w14:paraId="5B3C06FF" w14:textId="77777777" w:rsidR="0080035C" w:rsidRPr="0025787E" w:rsidRDefault="0080035C" w:rsidP="0080035C">
            <w:pPr>
              <w:rPr>
                <w:rFonts w:asciiTheme="minorHAnsi" w:hAnsiTheme="minorHAnsi" w:cstheme="minorHAnsi"/>
                <w:bCs/>
                <w:szCs w:val="24"/>
                <w:lang w:val="en-IE"/>
              </w:rPr>
            </w:pPr>
          </w:p>
          <w:p w14:paraId="28E55C73" w14:textId="77777777" w:rsidR="0080035C" w:rsidRPr="0025787E" w:rsidRDefault="0080035C" w:rsidP="0080035C">
            <w:pPr>
              <w:rPr>
                <w:rFonts w:asciiTheme="minorHAnsi" w:hAnsiTheme="minorHAnsi" w:cstheme="minorHAnsi"/>
                <w:bCs/>
                <w:szCs w:val="24"/>
                <w:lang w:val="en-IE"/>
              </w:rPr>
            </w:pPr>
          </w:p>
        </w:tc>
      </w:tr>
      <w:tr w:rsidR="0080035C" w:rsidRPr="00A3469F" w14:paraId="267C16E0" w14:textId="77777777" w:rsidTr="0080035C">
        <w:trPr>
          <w:jc w:val="center"/>
        </w:trPr>
        <w:tc>
          <w:tcPr>
            <w:tcW w:w="4497" w:type="dxa"/>
            <w:shd w:val="clear" w:color="auto" w:fill="D6E3BC" w:themeFill="accent3" w:themeFillTint="66"/>
          </w:tcPr>
          <w:p w14:paraId="7DFE20ED"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Address</w:t>
            </w:r>
          </w:p>
          <w:p w14:paraId="19421518" w14:textId="77777777" w:rsidR="0080035C" w:rsidRPr="0025787E" w:rsidRDefault="0080035C" w:rsidP="0080035C">
            <w:pPr>
              <w:rPr>
                <w:rFonts w:asciiTheme="minorHAnsi" w:hAnsiTheme="minorHAnsi" w:cstheme="minorHAnsi"/>
                <w:b/>
                <w:color w:val="4F6228" w:themeColor="accent3" w:themeShade="80"/>
                <w:szCs w:val="24"/>
                <w:lang w:val="en-IE"/>
              </w:rPr>
            </w:pPr>
          </w:p>
          <w:p w14:paraId="173000FA" w14:textId="77777777" w:rsidR="0080035C" w:rsidRPr="0025787E" w:rsidRDefault="0080035C" w:rsidP="0080035C">
            <w:pPr>
              <w:rPr>
                <w:rFonts w:asciiTheme="minorHAnsi" w:hAnsiTheme="minorHAnsi" w:cstheme="minorHAnsi"/>
                <w:b/>
                <w:color w:val="4F6228" w:themeColor="accent3" w:themeShade="80"/>
                <w:szCs w:val="24"/>
                <w:lang w:val="en-IE"/>
              </w:rPr>
            </w:pPr>
          </w:p>
          <w:p w14:paraId="27A246B2" w14:textId="77777777" w:rsidR="0080035C" w:rsidRPr="0025787E" w:rsidRDefault="0080035C" w:rsidP="0080035C">
            <w:pPr>
              <w:rPr>
                <w:rFonts w:asciiTheme="minorHAnsi" w:hAnsiTheme="minorHAnsi" w:cstheme="minorHAnsi"/>
                <w:b/>
                <w:color w:val="4F6228" w:themeColor="accent3" w:themeShade="80"/>
                <w:szCs w:val="24"/>
                <w:lang w:val="en-IE"/>
              </w:rPr>
            </w:pPr>
          </w:p>
          <w:p w14:paraId="177EE645"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A54A31B" w14:textId="77777777" w:rsidR="0080035C" w:rsidRPr="0025787E" w:rsidRDefault="0080035C" w:rsidP="00630C1F">
            <w:pPr>
              <w:rPr>
                <w:rFonts w:asciiTheme="minorHAnsi" w:hAnsiTheme="minorHAnsi" w:cstheme="minorHAnsi"/>
                <w:bCs/>
                <w:szCs w:val="24"/>
                <w:lang w:val="en-IE"/>
              </w:rPr>
            </w:pPr>
          </w:p>
          <w:p w14:paraId="7C81CE18" w14:textId="0D63F526" w:rsidR="0080035C" w:rsidRPr="0025787E" w:rsidRDefault="0080035C" w:rsidP="00630C1F">
            <w:pPr>
              <w:rPr>
                <w:ins w:id="15" w:author="WCCC\SLEE" w:date="2023-03-13T09:32:00Z"/>
                <w:rFonts w:asciiTheme="minorHAnsi" w:hAnsiTheme="minorHAnsi" w:cstheme="minorHAnsi"/>
                <w:bCs/>
                <w:szCs w:val="24"/>
                <w:lang w:val="en-IE"/>
              </w:rPr>
            </w:pPr>
          </w:p>
          <w:p w14:paraId="1ACC6BB4" w14:textId="77777777" w:rsidR="0080035C" w:rsidRPr="0025787E" w:rsidRDefault="0080035C" w:rsidP="00630C1F">
            <w:pPr>
              <w:rPr>
                <w:ins w:id="16" w:author="WCCC\SLEE" w:date="2023-03-13T09:32:00Z"/>
                <w:rFonts w:asciiTheme="minorHAnsi" w:hAnsiTheme="minorHAnsi" w:cstheme="minorHAnsi"/>
                <w:bCs/>
                <w:szCs w:val="24"/>
                <w:lang w:val="en-IE"/>
              </w:rPr>
            </w:pPr>
          </w:p>
          <w:p w14:paraId="2F4C8AF8" w14:textId="77777777" w:rsidR="0080035C" w:rsidRPr="0025787E" w:rsidRDefault="0080035C" w:rsidP="00630C1F">
            <w:pPr>
              <w:rPr>
                <w:rFonts w:asciiTheme="minorHAnsi" w:hAnsiTheme="minorHAnsi" w:cstheme="minorHAnsi"/>
                <w:bCs/>
                <w:szCs w:val="24"/>
                <w:lang w:val="en-IE"/>
              </w:rPr>
            </w:pPr>
          </w:p>
        </w:tc>
      </w:tr>
      <w:tr w:rsidR="0080035C" w:rsidRPr="00A3469F" w14:paraId="68096226" w14:textId="77777777" w:rsidTr="0080035C">
        <w:trPr>
          <w:trHeight w:val="310"/>
          <w:jc w:val="center"/>
        </w:trPr>
        <w:tc>
          <w:tcPr>
            <w:tcW w:w="4497" w:type="dxa"/>
            <w:shd w:val="clear" w:color="auto" w:fill="D6E3BC" w:themeFill="accent3" w:themeFillTint="66"/>
          </w:tcPr>
          <w:p w14:paraId="01864D7F" w14:textId="77777777" w:rsidR="0080035C" w:rsidRPr="0025787E" w:rsidRDefault="0080035C"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Eircode</w:t>
            </w:r>
            <w:r w:rsidRPr="0025787E" w:rsidDel="00065BDC">
              <w:rPr>
                <w:rFonts w:asciiTheme="minorHAnsi" w:hAnsiTheme="minorHAnsi" w:cstheme="minorHAnsi"/>
                <w:b/>
                <w:color w:val="4F6228" w:themeColor="accent3" w:themeShade="80"/>
                <w:szCs w:val="24"/>
                <w:lang w:val="en-IE"/>
              </w:rPr>
              <w:t xml:space="preserve"> </w:t>
            </w:r>
          </w:p>
          <w:p w14:paraId="1857A481"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4EB883" w14:textId="77777777" w:rsidR="0080035C" w:rsidRPr="0025787E" w:rsidRDefault="0080035C" w:rsidP="00630C1F">
            <w:pPr>
              <w:rPr>
                <w:rFonts w:asciiTheme="minorHAnsi" w:hAnsiTheme="minorHAnsi" w:cstheme="minorHAnsi"/>
                <w:bCs/>
                <w:szCs w:val="24"/>
                <w:lang w:val="en-IE"/>
              </w:rPr>
            </w:pPr>
          </w:p>
        </w:tc>
      </w:tr>
      <w:tr w:rsidR="0080035C" w:rsidRPr="00A3469F" w14:paraId="1D5E25B0" w14:textId="77777777" w:rsidTr="0080035C">
        <w:trPr>
          <w:trHeight w:val="615"/>
          <w:jc w:val="center"/>
        </w:trPr>
        <w:tc>
          <w:tcPr>
            <w:tcW w:w="4497" w:type="dxa"/>
            <w:shd w:val="clear" w:color="auto" w:fill="D6E3BC" w:themeFill="accent3" w:themeFillTint="66"/>
          </w:tcPr>
          <w:p w14:paraId="4B074B42"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Contact number</w:t>
            </w:r>
          </w:p>
          <w:p w14:paraId="71DEFBB0"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126A918A" w14:textId="77777777" w:rsidR="0080035C" w:rsidRPr="0025787E" w:rsidRDefault="0080035C" w:rsidP="00630C1F">
            <w:pPr>
              <w:rPr>
                <w:rFonts w:asciiTheme="minorHAnsi" w:hAnsiTheme="minorHAnsi" w:cstheme="minorHAnsi"/>
                <w:bCs/>
                <w:szCs w:val="24"/>
                <w:lang w:val="en-IE"/>
              </w:rPr>
            </w:pPr>
          </w:p>
        </w:tc>
      </w:tr>
      <w:tr w:rsidR="0080035C" w:rsidRPr="00A3469F" w14:paraId="2D021DB6" w14:textId="77777777" w:rsidTr="0080035C">
        <w:trPr>
          <w:trHeight w:val="615"/>
          <w:jc w:val="center"/>
        </w:trPr>
        <w:tc>
          <w:tcPr>
            <w:tcW w:w="4497" w:type="dxa"/>
            <w:shd w:val="clear" w:color="auto" w:fill="D6E3BC" w:themeFill="accent3" w:themeFillTint="66"/>
          </w:tcPr>
          <w:p w14:paraId="3FD8A083"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E-mail</w:t>
            </w:r>
          </w:p>
          <w:p w14:paraId="749297AE"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36D1E31A" w14:textId="77777777" w:rsidR="0080035C" w:rsidRPr="0025787E" w:rsidRDefault="0080035C" w:rsidP="00630C1F">
            <w:pPr>
              <w:rPr>
                <w:rFonts w:asciiTheme="minorHAnsi" w:hAnsiTheme="minorHAnsi" w:cstheme="minorHAnsi"/>
                <w:bCs/>
                <w:szCs w:val="24"/>
                <w:lang w:val="en-IE"/>
              </w:rPr>
            </w:pPr>
          </w:p>
        </w:tc>
      </w:tr>
      <w:tr w:rsidR="0080035C" w:rsidRPr="00A3469F" w14:paraId="62059084" w14:textId="77777777" w:rsidTr="0080035C">
        <w:trPr>
          <w:trHeight w:val="615"/>
          <w:jc w:val="center"/>
        </w:trPr>
        <w:tc>
          <w:tcPr>
            <w:tcW w:w="4497" w:type="dxa"/>
            <w:shd w:val="clear" w:color="auto" w:fill="D6E3BC" w:themeFill="accent3" w:themeFillTint="66"/>
          </w:tcPr>
          <w:p w14:paraId="453A8A9C"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71E4650D" w14:textId="77777777" w:rsidR="0080035C" w:rsidRPr="0025787E" w:rsidRDefault="0080035C" w:rsidP="00630C1F">
            <w:pPr>
              <w:rPr>
                <w:rFonts w:asciiTheme="minorHAnsi" w:hAnsiTheme="minorHAnsi" w:cstheme="minorHAnsi"/>
                <w:bCs/>
                <w:szCs w:val="24"/>
                <w:lang w:val="en-IE"/>
              </w:rPr>
            </w:pPr>
          </w:p>
        </w:tc>
      </w:tr>
      <w:tr w:rsidR="0080035C" w:rsidRPr="00A3469F" w14:paraId="1CA0CFC4" w14:textId="77777777" w:rsidTr="0080035C">
        <w:trPr>
          <w:trHeight w:val="707"/>
          <w:jc w:val="center"/>
        </w:trPr>
        <w:tc>
          <w:tcPr>
            <w:tcW w:w="4497" w:type="dxa"/>
            <w:shd w:val="clear" w:color="auto" w:fill="D6E3BC" w:themeFill="accent3" w:themeFillTint="66"/>
          </w:tcPr>
          <w:p w14:paraId="0A860E45" w14:textId="31574E06"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Purpose of Group/Organisation</w:t>
            </w:r>
            <w:r w:rsidR="002F39E3">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53DE1946" w14:textId="77777777" w:rsidR="0080035C" w:rsidRPr="0025787E" w:rsidRDefault="0080035C" w:rsidP="00630C1F">
            <w:pPr>
              <w:rPr>
                <w:ins w:id="17" w:author="WCCC\SLEE" w:date="2023-03-13T09:32:00Z"/>
                <w:rFonts w:asciiTheme="minorHAnsi" w:hAnsiTheme="minorHAnsi" w:cstheme="minorHAnsi"/>
                <w:bCs/>
                <w:szCs w:val="24"/>
                <w:lang w:val="en-IE"/>
              </w:rPr>
            </w:pPr>
          </w:p>
          <w:p w14:paraId="0A7C72B7" w14:textId="1868C186" w:rsidR="0080035C" w:rsidRPr="0025787E" w:rsidRDefault="0080035C" w:rsidP="00630C1F">
            <w:pPr>
              <w:rPr>
                <w:ins w:id="18" w:author="WCCC\SLEE" w:date="2023-03-13T09:32:00Z"/>
                <w:rFonts w:asciiTheme="minorHAnsi" w:hAnsiTheme="minorHAnsi" w:cstheme="minorHAnsi"/>
                <w:bCs/>
                <w:szCs w:val="24"/>
                <w:lang w:val="en-IE"/>
              </w:rPr>
            </w:pPr>
          </w:p>
          <w:p w14:paraId="6349999D" w14:textId="77777777" w:rsidR="0080035C" w:rsidRPr="0025787E" w:rsidRDefault="0080035C" w:rsidP="00630C1F">
            <w:pPr>
              <w:rPr>
                <w:ins w:id="19" w:author="WCCC\SLEE" w:date="2023-03-13T09:32:00Z"/>
                <w:rFonts w:asciiTheme="minorHAnsi" w:hAnsiTheme="minorHAnsi" w:cstheme="minorHAnsi"/>
                <w:bCs/>
                <w:szCs w:val="24"/>
                <w:lang w:val="en-IE"/>
              </w:rPr>
            </w:pPr>
          </w:p>
          <w:p w14:paraId="53B33263" w14:textId="77777777" w:rsidR="0080035C" w:rsidRPr="0025787E" w:rsidRDefault="0080035C" w:rsidP="0025787E">
            <w:pPr>
              <w:jc w:val="center"/>
              <w:rPr>
                <w:rFonts w:asciiTheme="minorHAnsi" w:hAnsiTheme="minorHAnsi" w:cstheme="minorHAnsi"/>
                <w:bCs/>
                <w:szCs w:val="24"/>
                <w:lang w:val="en-IE"/>
              </w:rPr>
            </w:pPr>
          </w:p>
        </w:tc>
      </w:tr>
      <w:tr w:rsidR="0080035C" w:rsidRPr="00A3469F" w14:paraId="2FD7466F" w14:textId="77777777" w:rsidTr="0080035C">
        <w:trPr>
          <w:jc w:val="center"/>
        </w:trPr>
        <w:tc>
          <w:tcPr>
            <w:tcW w:w="4497" w:type="dxa"/>
            <w:shd w:val="clear" w:color="auto" w:fill="D6E3BC" w:themeFill="accent3" w:themeFillTint="66"/>
          </w:tcPr>
          <w:p w14:paraId="604F56D6"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bookmarkStart w:id="20" w:name="_Hlk132884519"/>
            <w:r w:rsidRPr="0025787E">
              <w:rPr>
                <w:rFonts w:asciiTheme="minorHAnsi" w:hAnsiTheme="minorHAnsi" w:cstheme="minorHAnsi"/>
                <w:b/>
                <w:bCs/>
                <w:color w:val="4F6228" w:themeColor="accent3" w:themeShade="80"/>
                <w:szCs w:val="24"/>
                <w:lang w:val="en-IE"/>
              </w:rPr>
              <w:t>Is the group a not-for-profit organisation? (Yes/No)</w:t>
            </w:r>
          </w:p>
          <w:p w14:paraId="5EC33844"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02527175" w14:textId="77777777" w:rsidR="0080035C" w:rsidRPr="0025787E" w:rsidRDefault="0080035C" w:rsidP="00630C1F">
            <w:pPr>
              <w:rPr>
                <w:rFonts w:asciiTheme="minorHAnsi" w:hAnsiTheme="minorHAnsi" w:cstheme="minorHAnsi"/>
                <w:bCs/>
                <w:szCs w:val="24"/>
                <w:lang w:val="en-IE"/>
              </w:rPr>
            </w:pPr>
          </w:p>
        </w:tc>
      </w:tr>
      <w:tr w:rsidR="0080035C" w:rsidRPr="00A3469F" w14:paraId="2AFA6669" w14:textId="77777777" w:rsidTr="0080035C">
        <w:trPr>
          <w:jc w:val="center"/>
        </w:trPr>
        <w:tc>
          <w:tcPr>
            <w:tcW w:w="4497" w:type="dxa"/>
            <w:shd w:val="clear" w:color="auto" w:fill="D6E3BC" w:themeFill="accent3" w:themeFillTint="66"/>
          </w:tcPr>
          <w:p w14:paraId="4F6E023F" w14:textId="1DD0EBA5"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registered with a collective (e.g. PPN</w:t>
            </w:r>
            <w:r w:rsidR="002F39E3">
              <w:rPr>
                <w:rFonts w:asciiTheme="minorHAnsi" w:hAnsiTheme="minorHAnsi" w:cstheme="minorHAnsi"/>
                <w:b/>
                <w:bCs/>
                <w:color w:val="4F6228" w:themeColor="accent3" w:themeShade="80"/>
                <w:szCs w:val="24"/>
                <w:lang w:val="en-IE"/>
              </w:rPr>
              <w:t>, Tidy Towns</w:t>
            </w:r>
            <w:r w:rsidRPr="0025787E">
              <w:rPr>
                <w:rFonts w:asciiTheme="minorHAnsi" w:hAnsiTheme="minorHAnsi" w:cstheme="minorHAnsi"/>
                <w:b/>
                <w:bCs/>
                <w:color w:val="4F6228" w:themeColor="accent3" w:themeShade="80"/>
                <w:szCs w:val="24"/>
                <w:lang w:val="en-IE"/>
              </w:rPr>
              <w:t xml:space="preserve">) OR does </w:t>
            </w:r>
            <w:r w:rsidR="002F39E3">
              <w:rPr>
                <w:rFonts w:asciiTheme="minorHAnsi" w:hAnsiTheme="minorHAnsi" w:cstheme="minorHAnsi"/>
                <w:b/>
                <w:bCs/>
                <w:color w:val="4F6228" w:themeColor="accent3" w:themeShade="80"/>
                <w:szCs w:val="24"/>
                <w:lang w:val="en-IE"/>
              </w:rPr>
              <w:t>the</w:t>
            </w:r>
            <w:r w:rsidRPr="0025787E">
              <w:rPr>
                <w:rFonts w:asciiTheme="minorHAnsi" w:hAnsiTheme="minorHAnsi" w:cstheme="minorHAnsi"/>
                <w:b/>
                <w:bCs/>
                <w:color w:val="4F6228" w:themeColor="accent3" w:themeShade="80"/>
                <w:szCs w:val="24"/>
                <w:lang w:val="en-IE"/>
              </w:rPr>
              <w:t xml:space="preserve"> group have Articles of Association, hold an AGM and have minutes available? </w:t>
            </w:r>
            <w:r w:rsidR="002F39E3">
              <w:rPr>
                <w:rFonts w:asciiTheme="minorHAnsi" w:hAnsiTheme="minorHAnsi" w:cstheme="minorHAnsi"/>
                <w:b/>
                <w:bCs/>
                <w:color w:val="4F6228" w:themeColor="accent3" w:themeShade="80"/>
                <w:szCs w:val="24"/>
                <w:lang w:val="en-IE"/>
              </w:rPr>
              <w:t>(Y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/N</w:t>
            </w:r>
            <w:r w:rsidR="005C2E65">
              <w:rPr>
                <w:rFonts w:asciiTheme="minorHAnsi" w:hAnsiTheme="minorHAnsi" w:cstheme="minorHAnsi"/>
                <w:b/>
                <w:bCs/>
                <w:color w:val="4F6228" w:themeColor="accent3" w:themeShade="80"/>
                <w:szCs w:val="24"/>
                <w:lang w:val="en-IE"/>
              </w:rPr>
              <w:t>o</w:t>
            </w:r>
            <w:r w:rsidR="002F39E3">
              <w:rPr>
                <w:rFonts w:asciiTheme="minorHAnsi" w:hAnsiTheme="minorHAnsi" w:cstheme="minorHAnsi"/>
                <w:b/>
                <w:bCs/>
                <w:color w:val="4F6228" w:themeColor="accent3" w:themeShade="80"/>
                <w:szCs w:val="24"/>
                <w:lang w:val="en-IE"/>
              </w:rPr>
              <w:t>) and if 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 xml:space="preserve">, </w:t>
            </w:r>
            <w:proofErr w:type="gramStart"/>
            <w:r w:rsidRPr="0025787E">
              <w:rPr>
                <w:rFonts w:asciiTheme="minorHAnsi" w:hAnsiTheme="minorHAnsi" w:cstheme="minorHAnsi"/>
                <w:b/>
                <w:bCs/>
                <w:color w:val="4F6228" w:themeColor="accent3" w:themeShade="80"/>
                <w:szCs w:val="24"/>
                <w:lang w:val="en-IE"/>
              </w:rPr>
              <w:t>Please</w:t>
            </w:r>
            <w:proofErr w:type="gramEnd"/>
            <w:r w:rsidRPr="0025787E">
              <w:rPr>
                <w:rFonts w:asciiTheme="minorHAnsi" w:hAnsiTheme="minorHAnsi" w:cstheme="minorHAnsi"/>
                <w:b/>
                <w:bCs/>
                <w:color w:val="4F6228" w:themeColor="accent3" w:themeShade="80"/>
                <w:szCs w:val="24"/>
                <w:lang w:val="en-IE"/>
              </w:rPr>
              <w:t xml:space="preserve"> specify</w:t>
            </w:r>
          </w:p>
          <w:p w14:paraId="4A58F8BD" w14:textId="77777777" w:rsidR="0080035C" w:rsidRPr="0025787E" w:rsidRDefault="0080035C" w:rsidP="0080035C">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24B39EF" w14:textId="77777777" w:rsidR="0080035C" w:rsidRPr="0025787E" w:rsidRDefault="0080035C" w:rsidP="00630C1F">
            <w:pPr>
              <w:rPr>
                <w:rFonts w:asciiTheme="minorHAnsi" w:hAnsiTheme="minorHAnsi" w:cstheme="minorHAnsi"/>
                <w:bCs/>
                <w:szCs w:val="24"/>
                <w:lang w:val="en-IE"/>
              </w:rPr>
            </w:pPr>
          </w:p>
        </w:tc>
      </w:tr>
      <w:tr w:rsidR="0080035C" w:rsidRPr="00A3469F" w14:paraId="41C01C2B" w14:textId="77777777" w:rsidTr="0080035C">
        <w:trPr>
          <w:jc w:val="center"/>
        </w:trPr>
        <w:tc>
          <w:tcPr>
            <w:tcW w:w="4497" w:type="dxa"/>
            <w:shd w:val="clear" w:color="auto" w:fill="D6E3BC" w:themeFill="accent3" w:themeFillTint="66"/>
          </w:tcPr>
          <w:p w14:paraId="633782CA" w14:textId="77777777"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63A16582" w14:textId="77777777" w:rsidR="0080035C" w:rsidRPr="0025787E" w:rsidRDefault="0080035C" w:rsidP="00630C1F">
            <w:pPr>
              <w:rPr>
                <w:rFonts w:asciiTheme="minorHAnsi" w:hAnsiTheme="minorHAnsi" w:cstheme="minorHAnsi"/>
                <w:bCs/>
                <w:szCs w:val="24"/>
                <w:lang w:val="en-IE"/>
              </w:rPr>
            </w:pPr>
          </w:p>
        </w:tc>
      </w:tr>
      <w:tr w:rsidR="0080035C" w:rsidRPr="00A3469F" w14:paraId="3C9E0DC0" w14:textId="77777777" w:rsidTr="0080035C">
        <w:trPr>
          <w:jc w:val="center"/>
        </w:trPr>
        <w:tc>
          <w:tcPr>
            <w:tcW w:w="4497" w:type="dxa"/>
            <w:shd w:val="clear" w:color="auto" w:fill="D6E3BC" w:themeFill="accent3" w:themeFillTint="66"/>
          </w:tcPr>
          <w:p w14:paraId="020585B3" w14:textId="5385C3DC"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located in the </w:t>
            </w:r>
            <w:r w:rsidR="00CC101C">
              <w:rPr>
                <w:rFonts w:asciiTheme="minorHAnsi" w:hAnsiTheme="minorHAnsi" w:cstheme="minorHAnsi"/>
                <w:b/>
                <w:bCs/>
                <w:color w:val="4F6228" w:themeColor="accent3" w:themeShade="80"/>
                <w:szCs w:val="24"/>
                <w:lang w:val="en-IE"/>
              </w:rPr>
              <w:t>Kilkenny</w:t>
            </w:r>
            <w:r w:rsidRPr="0025787E">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8E6E2F8" w14:textId="77777777" w:rsidR="0080035C" w:rsidRPr="0025787E" w:rsidRDefault="0080035C" w:rsidP="00630C1F">
            <w:pPr>
              <w:rPr>
                <w:rFonts w:asciiTheme="minorHAnsi" w:hAnsiTheme="minorHAnsi" w:cstheme="minorHAnsi"/>
                <w:bCs/>
                <w:szCs w:val="24"/>
                <w:lang w:val="en-IE"/>
              </w:rPr>
            </w:pPr>
          </w:p>
        </w:tc>
      </w:tr>
      <w:bookmarkEnd w:id="20"/>
      <w:tr w:rsidR="00C81900" w:rsidRPr="00A3469F" w14:paraId="0192593E" w14:textId="77777777" w:rsidTr="0080035C">
        <w:trPr>
          <w:jc w:val="center"/>
        </w:trPr>
        <w:tc>
          <w:tcPr>
            <w:tcW w:w="4497" w:type="dxa"/>
            <w:shd w:val="clear" w:color="auto" w:fill="D6E3BC" w:themeFill="accent3" w:themeFillTint="66"/>
          </w:tcPr>
          <w:p w14:paraId="1290E79F" w14:textId="3D81CFCB"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Website</w:t>
            </w:r>
            <w:r w:rsidR="007A20D8">
              <w:rPr>
                <w:rFonts w:asciiTheme="minorHAnsi" w:hAnsiTheme="minorHAnsi" w:cstheme="minorHAnsi"/>
                <w:b/>
                <w:bCs/>
                <w:color w:val="4F6228" w:themeColor="accent3" w:themeShade="80"/>
                <w:szCs w:val="24"/>
                <w:lang w:val="en-IE"/>
              </w:rPr>
              <w:t xml:space="preserve"> </w:t>
            </w:r>
            <w:r w:rsidR="007A20D8" w:rsidRPr="007A20D8">
              <w:rPr>
                <w:rFonts w:asciiTheme="minorHAnsi" w:hAnsiTheme="minorHAnsi" w:cstheme="minorHAnsi"/>
                <w:b/>
                <w:bCs/>
                <w:color w:val="4F6228" w:themeColor="accent3" w:themeShade="80"/>
                <w:szCs w:val="24"/>
                <w:lang w:val="en-IE"/>
              </w:rPr>
              <w:t>/ Social Media Accounts (if applicable)</w:t>
            </w:r>
          </w:p>
        </w:tc>
        <w:tc>
          <w:tcPr>
            <w:tcW w:w="4792" w:type="dxa"/>
            <w:shd w:val="clear" w:color="auto" w:fill="D6E3BC" w:themeFill="accent3" w:themeFillTint="66"/>
          </w:tcPr>
          <w:p w14:paraId="5C128B7D" w14:textId="77777777" w:rsidR="00C81900" w:rsidRPr="0025787E" w:rsidRDefault="00C81900" w:rsidP="00C81900">
            <w:pPr>
              <w:rPr>
                <w:rFonts w:asciiTheme="minorHAnsi" w:hAnsiTheme="minorHAnsi" w:cstheme="minorHAnsi"/>
                <w:bCs/>
                <w:szCs w:val="24"/>
                <w:lang w:val="en-IE"/>
              </w:rPr>
            </w:pPr>
          </w:p>
          <w:p w14:paraId="128796A9" w14:textId="77777777" w:rsidR="00C81900" w:rsidRPr="0025787E" w:rsidRDefault="00C81900" w:rsidP="00C81900">
            <w:pPr>
              <w:rPr>
                <w:rFonts w:asciiTheme="minorHAnsi" w:hAnsiTheme="minorHAnsi" w:cstheme="minorHAnsi"/>
                <w:bCs/>
                <w:szCs w:val="24"/>
                <w:lang w:val="en-IE"/>
              </w:rPr>
            </w:pPr>
          </w:p>
          <w:p w14:paraId="76AB80AC" w14:textId="77777777" w:rsidR="00C81900" w:rsidRPr="0025787E" w:rsidRDefault="00C81900" w:rsidP="00C81900">
            <w:pPr>
              <w:rPr>
                <w:rFonts w:asciiTheme="minorHAnsi" w:hAnsiTheme="minorHAnsi" w:cstheme="minorHAnsi"/>
                <w:bCs/>
                <w:szCs w:val="24"/>
                <w:lang w:val="en-IE"/>
              </w:rPr>
            </w:pPr>
          </w:p>
          <w:p w14:paraId="2C7437ED" w14:textId="77777777" w:rsidR="00C81900" w:rsidRPr="0025787E" w:rsidRDefault="00C81900" w:rsidP="00C81900">
            <w:pPr>
              <w:rPr>
                <w:rFonts w:asciiTheme="minorHAnsi" w:hAnsiTheme="minorHAnsi" w:cstheme="minorHAnsi"/>
                <w:bCs/>
                <w:szCs w:val="24"/>
                <w:lang w:val="en-IE"/>
              </w:rPr>
            </w:pPr>
          </w:p>
        </w:tc>
      </w:tr>
    </w:tbl>
    <w:p w14:paraId="7C46BE59" w14:textId="268E0BEB" w:rsidR="009019C0" w:rsidRDefault="009019C0" w:rsidP="009019C0">
      <w:pPr>
        <w:rPr>
          <w:rFonts w:asciiTheme="minorHAnsi" w:hAnsiTheme="minorHAnsi" w:cs="Arial"/>
          <w:b/>
          <w:bCs/>
          <w:color w:val="F79646" w:themeColor="accent6"/>
          <w:lang w:val="en-IE"/>
        </w:rPr>
      </w:pPr>
    </w:p>
    <w:p w14:paraId="326BF324" w14:textId="77777777" w:rsidR="002F39E3" w:rsidRDefault="002F39E3" w:rsidP="009019C0">
      <w:pPr>
        <w:rPr>
          <w:rFonts w:asciiTheme="minorHAnsi" w:hAnsiTheme="minorHAnsi" w:cs="Arial"/>
          <w:b/>
          <w:bCs/>
          <w:color w:val="F79646" w:themeColor="accent6"/>
          <w:lang w:val="en-IE"/>
        </w:rPr>
      </w:pPr>
    </w:p>
    <w:p w14:paraId="74494CA5" w14:textId="77777777" w:rsidR="0080035C" w:rsidRPr="00A3469F" w:rsidRDefault="0080035C" w:rsidP="009019C0">
      <w:pPr>
        <w:rPr>
          <w:rFonts w:asciiTheme="minorHAnsi" w:hAnsiTheme="minorHAnsi" w:cs="Arial"/>
          <w:b/>
          <w:bCs/>
          <w:color w:val="F79646" w:themeColor="accent6"/>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A3469F" w14:paraId="1AF68EC8" w14:textId="77777777" w:rsidTr="0008182D">
        <w:trPr>
          <w:jc w:val="center"/>
        </w:trPr>
        <w:tc>
          <w:tcPr>
            <w:tcW w:w="4497" w:type="dxa"/>
            <w:shd w:val="clear" w:color="auto" w:fill="D6E3BC" w:themeFill="accent3" w:themeFillTint="66"/>
          </w:tcPr>
          <w:p w14:paraId="410146E1" w14:textId="39C09C79"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 xml:space="preserve">Name of </w:t>
            </w:r>
            <w:r w:rsidR="002F39E3">
              <w:rPr>
                <w:rFonts w:asciiTheme="minorHAnsi" w:hAnsiTheme="minorHAnsi"/>
                <w:b/>
                <w:color w:val="4F6228" w:themeColor="accent3" w:themeShade="80"/>
                <w:szCs w:val="24"/>
                <w:lang w:val="en-IE"/>
              </w:rPr>
              <w:t>P</w:t>
            </w:r>
            <w:r w:rsidRPr="0025787E">
              <w:rPr>
                <w:rFonts w:asciiTheme="minorHAnsi" w:hAnsiTheme="minorHAnsi"/>
                <w:b/>
                <w:color w:val="4F6228" w:themeColor="accent3" w:themeShade="80"/>
                <w:szCs w:val="24"/>
                <w:lang w:val="en-IE"/>
              </w:rPr>
              <w:t xml:space="preserve">artner(s) </w:t>
            </w:r>
            <w:r w:rsidR="002F39E3">
              <w:rPr>
                <w:rFonts w:asciiTheme="minorHAnsi" w:hAnsiTheme="minorHAnsi"/>
                <w:b/>
                <w:color w:val="4F6228" w:themeColor="accent3" w:themeShade="80"/>
                <w:szCs w:val="24"/>
                <w:lang w:val="en-IE"/>
              </w:rPr>
              <w:t xml:space="preserve">Group/Organisation </w:t>
            </w:r>
            <w:r w:rsidRPr="0025787E">
              <w:rPr>
                <w:rFonts w:asciiTheme="minorHAnsi" w:hAnsiTheme="minorHAnsi"/>
                <w:b/>
                <w:color w:val="4F6228" w:themeColor="accent3" w:themeShade="80"/>
                <w:szCs w:val="24"/>
                <w:lang w:val="en-IE"/>
              </w:rPr>
              <w:t>in Northern Ireland</w:t>
            </w:r>
            <w:r w:rsidRPr="0025787E">
              <w:rPr>
                <w:rFonts w:asciiTheme="minorHAnsi" w:hAnsiTheme="minorHAnsi"/>
                <w:b/>
                <w:color w:val="4F6228" w:themeColor="accent3" w:themeShade="80"/>
                <w:szCs w:val="24"/>
                <w:lang w:val="en-IE"/>
              </w:rPr>
              <w:br/>
            </w:r>
          </w:p>
        </w:tc>
        <w:tc>
          <w:tcPr>
            <w:tcW w:w="4792" w:type="dxa"/>
            <w:shd w:val="clear" w:color="auto" w:fill="D6E3BC" w:themeFill="accent3" w:themeFillTint="66"/>
          </w:tcPr>
          <w:p w14:paraId="69090AF7" w14:textId="77777777" w:rsidR="009019C0" w:rsidRPr="0025787E" w:rsidRDefault="009019C0" w:rsidP="0008182D">
            <w:pPr>
              <w:rPr>
                <w:rFonts w:asciiTheme="minorHAnsi" w:hAnsiTheme="minorHAnsi" w:cstheme="minorHAnsi"/>
                <w:bCs/>
                <w:szCs w:val="24"/>
                <w:lang w:val="en-IE"/>
              </w:rPr>
            </w:pPr>
          </w:p>
        </w:tc>
      </w:tr>
      <w:tr w:rsidR="0008182D" w:rsidRPr="00A3469F" w14:paraId="1D4956CA" w14:textId="77777777" w:rsidTr="0008182D">
        <w:trPr>
          <w:jc w:val="center"/>
        </w:trPr>
        <w:tc>
          <w:tcPr>
            <w:tcW w:w="4497" w:type="dxa"/>
            <w:shd w:val="clear" w:color="auto" w:fill="D6E3BC" w:themeFill="accent3" w:themeFillTint="66"/>
          </w:tcPr>
          <w:p w14:paraId="7FD05B74" w14:textId="77777777" w:rsidR="009019C0" w:rsidRPr="0025787E" w:rsidRDefault="009019C0" w:rsidP="0070106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Address</w:t>
            </w:r>
          </w:p>
          <w:p w14:paraId="7751784F" w14:textId="77777777" w:rsidR="009019C0" w:rsidRPr="0025787E" w:rsidRDefault="009019C0" w:rsidP="0070106C">
            <w:pPr>
              <w:rPr>
                <w:rFonts w:asciiTheme="minorHAnsi" w:hAnsiTheme="minorHAnsi"/>
                <w:b/>
                <w:color w:val="4F6228" w:themeColor="accent3" w:themeShade="80"/>
                <w:szCs w:val="24"/>
                <w:lang w:val="en-IE"/>
              </w:rPr>
            </w:pPr>
          </w:p>
          <w:p w14:paraId="0B81629E" w14:textId="77777777" w:rsidR="009019C0" w:rsidRPr="0025787E" w:rsidRDefault="009019C0" w:rsidP="0070106C">
            <w:pPr>
              <w:rPr>
                <w:rFonts w:asciiTheme="minorHAnsi" w:hAnsiTheme="minorHAnsi"/>
                <w:b/>
                <w:color w:val="4F6228" w:themeColor="accent3" w:themeShade="80"/>
                <w:szCs w:val="24"/>
                <w:lang w:val="en-IE"/>
              </w:rPr>
            </w:pPr>
          </w:p>
          <w:p w14:paraId="7DB0FADF" w14:textId="79E2F3D2" w:rsidR="009019C0" w:rsidRPr="0025787E" w:rsidRDefault="00CC101C" w:rsidP="0070106C">
            <w:pPr>
              <w:rPr>
                <w:rFonts w:asciiTheme="minorHAnsi" w:hAnsiTheme="minorHAnsi"/>
                <w:b/>
                <w:color w:val="4F6228" w:themeColor="accent3" w:themeShade="80"/>
                <w:szCs w:val="24"/>
                <w:lang w:val="en-IE"/>
              </w:rPr>
            </w:pPr>
            <w:r>
              <w:rPr>
                <w:rFonts w:asciiTheme="minorHAnsi" w:hAnsiTheme="minorHAnsi"/>
                <w:b/>
                <w:color w:val="4F6228" w:themeColor="accent3" w:themeShade="80"/>
                <w:szCs w:val="24"/>
                <w:lang w:val="en-IE"/>
              </w:rPr>
              <w:t>Postcode</w:t>
            </w:r>
          </w:p>
          <w:p w14:paraId="0995350D" w14:textId="77777777" w:rsidR="009019C0" w:rsidRPr="0025787E" w:rsidRDefault="009019C0" w:rsidP="0070106C">
            <w:pPr>
              <w:rPr>
                <w:rFonts w:asciiTheme="minorHAnsi" w:hAnsiTheme="minorHAnsi"/>
                <w:b/>
                <w:color w:val="4F6228" w:themeColor="accent3" w:themeShade="80"/>
                <w:szCs w:val="24"/>
                <w:lang w:val="en-IE"/>
              </w:rPr>
            </w:pPr>
          </w:p>
        </w:tc>
        <w:tc>
          <w:tcPr>
            <w:tcW w:w="4792" w:type="dxa"/>
            <w:shd w:val="clear" w:color="auto" w:fill="D6E3BC" w:themeFill="accent3" w:themeFillTint="66"/>
          </w:tcPr>
          <w:p w14:paraId="3C20E6E6" w14:textId="77777777" w:rsidR="009019C0" w:rsidRPr="0025787E" w:rsidRDefault="009019C0" w:rsidP="0008182D">
            <w:pPr>
              <w:rPr>
                <w:rFonts w:asciiTheme="minorHAnsi" w:hAnsiTheme="minorHAnsi" w:cstheme="minorHAnsi"/>
                <w:bCs/>
                <w:szCs w:val="24"/>
                <w:lang w:val="en-IE"/>
              </w:rPr>
            </w:pPr>
          </w:p>
          <w:p w14:paraId="5546E1B7" w14:textId="77777777" w:rsidR="009019C0" w:rsidRPr="0025787E" w:rsidRDefault="009019C0" w:rsidP="0008182D">
            <w:pPr>
              <w:rPr>
                <w:rFonts w:asciiTheme="minorHAnsi" w:hAnsiTheme="minorHAnsi" w:cstheme="minorHAnsi"/>
                <w:bCs/>
                <w:szCs w:val="24"/>
                <w:lang w:val="en-IE"/>
              </w:rPr>
            </w:pPr>
          </w:p>
          <w:p w14:paraId="1B4E135B" w14:textId="3A9E6309" w:rsidR="009019C0" w:rsidRPr="0025787E" w:rsidRDefault="009019C0" w:rsidP="0008182D">
            <w:pPr>
              <w:rPr>
                <w:rFonts w:asciiTheme="minorHAnsi" w:hAnsiTheme="minorHAnsi" w:cstheme="minorHAnsi"/>
                <w:bCs/>
                <w:szCs w:val="24"/>
                <w:lang w:val="en-IE"/>
              </w:rPr>
            </w:pPr>
          </w:p>
        </w:tc>
      </w:tr>
      <w:tr w:rsidR="0080035C" w:rsidRPr="00A3469F" w14:paraId="5F0FD5B3" w14:textId="77777777" w:rsidTr="0008182D">
        <w:trPr>
          <w:trHeight w:val="310"/>
          <w:jc w:val="center"/>
        </w:trPr>
        <w:tc>
          <w:tcPr>
            <w:tcW w:w="4497" w:type="dxa"/>
            <w:shd w:val="clear" w:color="auto" w:fill="D6E3BC" w:themeFill="accent3" w:themeFillTint="66"/>
          </w:tcPr>
          <w:p w14:paraId="06EA4FCE"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Contact number</w:t>
            </w:r>
          </w:p>
          <w:p w14:paraId="2405F63B" w14:textId="77777777" w:rsidR="0080035C" w:rsidRPr="0025787E" w:rsidRDefault="0080035C" w:rsidP="0080035C">
            <w:pPr>
              <w:rPr>
                <w:rFonts w:asciiTheme="minorHAnsi" w:hAnsiTheme="minorHAnsi"/>
                <w:b/>
                <w:color w:val="4F6228" w:themeColor="accent3" w:themeShade="80"/>
                <w:szCs w:val="24"/>
                <w:lang w:val="en-IE"/>
              </w:rPr>
            </w:pPr>
          </w:p>
        </w:tc>
        <w:tc>
          <w:tcPr>
            <w:tcW w:w="4792" w:type="dxa"/>
            <w:shd w:val="clear" w:color="auto" w:fill="D6E3BC" w:themeFill="accent3" w:themeFillTint="66"/>
          </w:tcPr>
          <w:p w14:paraId="13C3F161" w14:textId="48317E44" w:rsidR="0080035C" w:rsidRPr="0025787E" w:rsidRDefault="0080035C" w:rsidP="0080035C">
            <w:pPr>
              <w:rPr>
                <w:rFonts w:asciiTheme="minorHAnsi" w:hAnsiTheme="minorHAnsi" w:cstheme="minorHAnsi"/>
                <w:bCs/>
                <w:szCs w:val="24"/>
                <w:lang w:val="en-IE"/>
              </w:rPr>
            </w:pPr>
          </w:p>
        </w:tc>
      </w:tr>
      <w:tr w:rsidR="0080035C" w:rsidRPr="00A3469F" w14:paraId="390C9C52" w14:textId="77777777" w:rsidTr="0008182D">
        <w:trPr>
          <w:trHeight w:val="310"/>
          <w:jc w:val="center"/>
        </w:trPr>
        <w:tc>
          <w:tcPr>
            <w:tcW w:w="4497" w:type="dxa"/>
            <w:shd w:val="clear" w:color="auto" w:fill="D6E3BC" w:themeFill="accent3" w:themeFillTint="66"/>
          </w:tcPr>
          <w:p w14:paraId="660452F2"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E-mail</w:t>
            </w:r>
          </w:p>
          <w:p w14:paraId="337A2499" w14:textId="4EEF0832"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ab/>
            </w:r>
          </w:p>
        </w:tc>
        <w:tc>
          <w:tcPr>
            <w:tcW w:w="4792" w:type="dxa"/>
            <w:shd w:val="clear" w:color="auto" w:fill="D6E3BC" w:themeFill="accent3" w:themeFillTint="66"/>
          </w:tcPr>
          <w:p w14:paraId="6FDAD43A" w14:textId="77777777" w:rsidR="0080035C" w:rsidRPr="0025787E" w:rsidRDefault="0080035C" w:rsidP="0080035C">
            <w:pPr>
              <w:rPr>
                <w:rFonts w:asciiTheme="minorHAnsi" w:hAnsiTheme="minorHAnsi" w:cstheme="minorHAnsi"/>
                <w:bCs/>
                <w:szCs w:val="24"/>
                <w:lang w:val="en-IE"/>
              </w:rPr>
            </w:pPr>
          </w:p>
        </w:tc>
      </w:tr>
      <w:tr w:rsidR="0080035C" w:rsidRPr="00A3469F" w14:paraId="601223BA" w14:textId="77777777" w:rsidTr="0008182D">
        <w:trPr>
          <w:trHeight w:val="615"/>
          <w:jc w:val="center"/>
        </w:trPr>
        <w:tc>
          <w:tcPr>
            <w:tcW w:w="4497" w:type="dxa"/>
            <w:shd w:val="clear" w:color="auto" w:fill="D6E3BC" w:themeFill="accent3" w:themeFillTint="66"/>
          </w:tcPr>
          <w:p w14:paraId="2E169C4F"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Year Established</w:t>
            </w:r>
          </w:p>
        </w:tc>
        <w:tc>
          <w:tcPr>
            <w:tcW w:w="4792" w:type="dxa"/>
            <w:shd w:val="clear" w:color="auto" w:fill="D6E3BC" w:themeFill="accent3" w:themeFillTint="66"/>
          </w:tcPr>
          <w:p w14:paraId="34774EAD" w14:textId="77777777" w:rsidR="0080035C" w:rsidRPr="0025787E" w:rsidRDefault="0080035C" w:rsidP="0080035C">
            <w:pPr>
              <w:rPr>
                <w:rFonts w:asciiTheme="minorHAnsi" w:hAnsiTheme="minorHAnsi" w:cstheme="minorHAnsi"/>
                <w:bCs/>
                <w:szCs w:val="24"/>
                <w:lang w:val="en-IE"/>
              </w:rPr>
            </w:pPr>
          </w:p>
        </w:tc>
      </w:tr>
      <w:tr w:rsidR="0080035C" w:rsidRPr="00A3469F" w14:paraId="7806BE18" w14:textId="77777777" w:rsidTr="0008182D">
        <w:trPr>
          <w:trHeight w:val="707"/>
          <w:jc w:val="center"/>
        </w:trPr>
        <w:tc>
          <w:tcPr>
            <w:tcW w:w="4497" w:type="dxa"/>
            <w:shd w:val="clear" w:color="auto" w:fill="D6E3BC" w:themeFill="accent3" w:themeFillTint="66"/>
          </w:tcPr>
          <w:p w14:paraId="32F19174" w14:textId="6BA99C1D"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Purpose of Group/Organisation</w:t>
            </w:r>
            <w:r w:rsidR="002F39E3">
              <w:rPr>
                <w:rFonts w:asciiTheme="minorHAnsi" w:hAnsiTheme="minorHAnsi"/>
                <w:b/>
                <w:color w:val="4F6228" w:themeColor="accent3" w:themeShade="80"/>
                <w:szCs w:val="24"/>
                <w:lang w:val="en-IE"/>
              </w:rPr>
              <w:t xml:space="preserve"> </w:t>
            </w:r>
            <w:r w:rsidR="002F39E3">
              <w:rPr>
                <w:rFonts w:asciiTheme="minorHAnsi" w:hAnsiTheme="minorHAnsi" w:cstheme="minorHAnsi"/>
                <w:b/>
                <w:bCs/>
                <w:color w:val="4F6228" w:themeColor="accent3" w:themeShade="80"/>
                <w:szCs w:val="24"/>
                <w:lang w:val="en-IE"/>
              </w:rPr>
              <w:t>(Tidy Towns, Sports Clubs, etc)</w:t>
            </w:r>
          </w:p>
        </w:tc>
        <w:tc>
          <w:tcPr>
            <w:tcW w:w="4792" w:type="dxa"/>
            <w:shd w:val="clear" w:color="auto" w:fill="D6E3BC" w:themeFill="accent3" w:themeFillTint="66"/>
          </w:tcPr>
          <w:p w14:paraId="7865E4C8" w14:textId="77777777" w:rsidR="0080035C" w:rsidRPr="0025787E" w:rsidRDefault="0080035C" w:rsidP="0080035C">
            <w:pPr>
              <w:rPr>
                <w:rFonts w:asciiTheme="minorHAnsi" w:hAnsiTheme="minorHAnsi" w:cstheme="minorHAnsi"/>
                <w:bCs/>
                <w:szCs w:val="24"/>
                <w:lang w:val="en-IE"/>
              </w:rPr>
            </w:pPr>
          </w:p>
        </w:tc>
      </w:tr>
      <w:tr w:rsidR="0080035C" w:rsidRPr="00A3469F" w14:paraId="5EE760E9" w14:textId="77777777" w:rsidTr="0008182D">
        <w:trPr>
          <w:jc w:val="center"/>
        </w:trPr>
        <w:tc>
          <w:tcPr>
            <w:tcW w:w="4497" w:type="dxa"/>
            <w:shd w:val="clear" w:color="auto" w:fill="D6E3BC" w:themeFill="accent3" w:themeFillTint="66"/>
          </w:tcPr>
          <w:p w14:paraId="606414F6" w14:textId="72ECEC2F"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a not-for-profit organisation/ a Local Authority/</w:t>
            </w:r>
            <w:r w:rsidRPr="0025787E">
              <w:rPr>
                <w:szCs w:val="24"/>
              </w:rPr>
              <w:t xml:space="preserve"> </w:t>
            </w:r>
            <w:r w:rsidRPr="0025787E">
              <w:rPr>
                <w:rFonts w:asciiTheme="minorHAnsi" w:hAnsiTheme="minorHAnsi" w:cstheme="minorHAnsi"/>
                <w:b/>
                <w:bCs/>
                <w:color w:val="4F6228" w:themeColor="accent3" w:themeShade="80"/>
                <w:szCs w:val="24"/>
                <w:lang w:val="en-IE"/>
              </w:rPr>
              <w:t>local or national community and environmental organisation registered in Northern Ireland? (Please specify)</w:t>
            </w:r>
          </w:p>
        </w:tc>
        <w:tc>
          <w:tcPr>
            <w:tcW w:w="4792" w:type="dxa"/>
            <w:shd w:val="clear" w:color="auto" w:fill="D6E3BC" w:themeFill="accent3" w:themeFillTint="66"/>
          </w:tcPr>
          <w:p w14:paraId="7A85179A" w14:textId="77777777" w:rsidR="0080035C" w:rsidRPr="0025787E" w:rsidRDefault="0080035C" w:rsidP="0080035C">
            <w:pPr>
              <w:rPr>
                <w:rFonts w:asciiTheme="minorHAnsi" w:hAnsiTheme="minorHAnsi" w:cstheme="minorHAnsi"/>
                <w:bCs/>
                <w:szCs w:val="24"/>
                <w:lang w:val="en-IE"/>
              </w:rPr>
            </w:pPr>
          </w:p>
        </w:tc>
      </w:tr>
      <w:tr w:rsidR="0080035C" w:rsidRPr="00A3469F" w14:paraId="24EA4A37" w14:textId="77777777" w:rsidTr="0008182D">
        <w:trPr>
          <w:jc w:val="center"/>
        </w:trPr>
        <w:tc>
          <w:tcPr>
            <w:tcW w:w="4497" w:type="dxa"/>
            <w:shd w:val="clear" w:color="auto" w:fill="D6E3BC" w:themeFill="accent3" w:themeFillTint="66"/>
          </w:tcPr>
          <w:p w14:paraId="4A176A22" w14:textId="346538CD"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sidR="002F39E3">
              <w:rPr>
                <w:rFonts w:asciiTheme="minorHAnsi" w:hAnsiTheme="minorHAnsi" w:cstheme="minorHAnsi"/>
                <w:b/>
                <w:bCs/>
                <w:color w:val="4F6228" w:themeColor="accent3" w:themeShade="80"/>
                <w:szCs w:val="24"/>
                <w:lang w:val="en-IE"/>
              </w:rPr>
              <w:t>(Y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/N</w:t>
            </w:r>
            <w:r w:rsidR="005C2E65">
              <w:rPr>
                <w:rFonts w:asciiTheme="minorHAnsi" w:hAnsiTheme="minorHAnsi" w:cstheme="minorHAnsi"/>
                <w:b/>
                <w:bCs/>
                <w:color w:val="4F6228" w:themeColor="accent3" w:themeShade="80"/>
                <w:szCs w:val="24"/>
                <w:lang w:val="en-IE"/>
              </w:rPr>
              <w:t>o</w:t>
            </w:r>
            <w:r w:rsidR="002F39E3">
              <w:rPr>
                <w:rFonts w:asciiTheme="minorHAnsi" w:hAnsiTheme="minorHAnsi" w:cstheme="minorHAnsi"/>
                <w:b/>
                <w:bCs/>
                <w:color w:val="4F6228" w:themeColor="accent3" w:themeShade="80"/>
                <w:szCs w:val="24"/>
                <w:lang w:val="en-IE"/>
              </w:rPr>
              <w:t>) and if 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 p</w:t>
            </w:r>
            <w:r w:rsidR="002F39E3"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7F4F6BDF" w14:textId="77777777" w:rsidR="0080035C" w:rsidRPr="0025787E" w:rsidRDefault="0080035C" w:rsidP="0080035C">
            <w:pPr>
              <w:rPr>
                <w:rFonts w:asciiTheme="minorHAnsi" w:hAnsiTheme="minorHAnsi" w:cstheme="minorHAnsi"/>
                <w:bCs/>
                <w:szCs w:val="24"/>
                <w:lang w:val="en-IE"/>
              </w:rPr>
            </w:pPr>
          </w:p>
        </w:tc>
      </w:tr>
      <w:tr w:rsidR="0080035C" w:rsidRPr="00A3469F" w14:paraId="78355730" w14:textId="77777777" w:rsidTr="0008182D">
        <w:trPr>
          <w:jc w:val="center"/>
        </w:trPr>
        <w:tc>
          <w:tcPr>
            <w:tcW w:w="4497" w:type="dxa"/>
            <w:shd w:val="clear" w:color="auto" w:fill="D6E3BC" w:themeFill="accent3" w:themeFillTint="66"/>
          </w:tcPr>
          <w:p w14:paraId="20FCB2EF" w14:textId="5AA7B3C8"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 xml:space="preserve">Set out the governance arrangements for your organisation and attach supporting documentation such as terms of reference, constitution, AGM minutes etc, where appropriate. </w:t>
            </w:r>
          </w:p>
        </w:tc>
        <w:tc>
          <w:tcPr>
            <w:tcW w:w="4792" w:type="dxa"/>
            <w:shd w:val="clear" w:color="auto" w:fill="D6E3BC" w:themeFill="accent3" w:themeFillTint="66"/>
          </w:tcPr>
          <w:p w14:paraId="1969502C" w14:textId="77777777" w:rsidR="0080035C" w:rsidRPr="0025787E" w:rsidRDefault="0080035C" w:rsidP="0080035C">
            <w:pPr>
              <w:rPr>
                <w:rFonts w:asciiTheme="minorHAnsi" w:hAnsiTheme="minorHAnsi" w:cstheme="minorHAnsi"/>
                <w:bCs/>
                <w:szCs w:val="24"/>
                <w:lang w:val="en-IE"/>
              </w:rPr>
            </w:pPr>
          </w:p>
        </w:tc>
      </w:tr>
      <w:tr w:rsidR="0080035C" w:rsidRPr="00A3469F" w14:paraId="3D4D0A81" w14:textId="77777777" w:rsidTr="0008182D">
        <w:trPr>
          <w:jc w:val="center"/>
        </w:trPr>
        <w:tc>
          <w:tcPr>
            <w:tcW w:w="4497" w:type="dxa"/>
            <w:shd w:val="clear" w:color="auto" w:fill="D6E3BC" w:themeFill="accent3" w:themeFillTint="66"/>
          </w:tcPr>
          <w:p w14:paraId="1E9CCFE6" w14:textId="0C1B4D03"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Website</w:t>
            </w:r>
            <w:r w:rsidR="007A20D8">
              <w:rPr>
                <w:rFonts w:asciiTheme="minorHAnsi" w:hAnsiTheme="minorHAnsi" w:cstheme="minorHAnsi"/>
                <w:b/>
                <w:bCs/>
                <w:color w:val="4F6228" w:themeColor="accent3" w:themeShade="80"/>
                <w:szCs w:val="24"/>
                <w:lang w:val="en-IE"/>
              </w:rPr>
              <w:t xml:space="preserve"> </w:t>
            </w:r>
            <w:r w:rsidR="007A20D8" w:rsidRPr="007A20D8">
              <w:rPr>
                <w:rFonts w:asciiTheme="minorHAnsi" w:hAnsiTheme="minorHAnsi" w:cstheme="minorHAnsi"/>
                <w:b/>
                <w:bCs/>
                <w:color w:val="4F6228" w:themeColor="accent3" w:themeShade="80"/>
                <w:szCs w:val="24"/>
                <w:lang w:val="en-IE"/>
              </w:rPr>
              <w:t>/ Social Media Accounts (if applicable)</w:t>
            </w:r>
          </w:p>
        </w:tc>
        <w:tc>
          <w:tcPr>
            <w:tcW w:w="4792" w:type="dxa"/>
            <w:shd w:val="clear" w:color="auto" w:fill="D6E3BC" w:themeFill="accent3" w:themeFillTint="66"/>
          </w:tcPr>
          <w:p w14:paraId="5293EE6F" w14:textId="77777777" w:rsidR="0080035C" w:rsidRPr="0025787E" w:rsidRDefault="0080035C" w:rsidP="0080035C">
            <w:pPr>
              <w:rPr>
                <w:rFonts w:asciiTheme="minorHAnsi" w:hAnsiTheme="minorHAnsi" w:cstheme="minorHAnsi"/>
                <w:bCs/>
                <w:szCs w:val="24"/>
                <w:lang w:val="en-IE"/>
              </w:rPr>
            </w:pPr>
          </w:p>
          <w:p w14:paraId="75D0529F" w14:textId="77777777" w:rsidR="0080035C" w:rsidRPr="0025787E" w:rsidRDefault="0080035C" w:rsidP="0080035C">
            <w:pPr>
              <w:rPr>
                <w:rFonts w:asciiTheme="minorHAnsi" w:hAnsiTheme="minorHAnsi" w:cstheme="minorHAnsi"/>
                <w:bCs/>
                <w:szCs w:val="24"/>
                <w:lang w:val="en-IE"/>
              </w:rPr>
            </w:pPr>
          </w:p>
          <w:p w14:paraId="00E0709E" w14:textId="102EFDEE" w:rsidR="0080035C" w:rsidRPr="0025787E" w:rsidRDefault="0080035C" w:rsidP="0080035C">
            <w:pPr>
              <w:rPr>
                <w:rFonts w:asciiTheme="minorHAnsi" w:hAnsiTheme="minorHAnsi" w:cstheme="minorHAnsi"/>
                <w:bCs/>
                <w:szCs w:val="24"/>
                <w:lang w:val="en-IE"/>
              </w:rPr>
            </w:pPr>
          </w:p>
        </w:tc>
      </w:tr>
    </w:tbl>
    <w:p w14:paraId="5E10F571" w14:textId="77777777" w:rsidR="00B26056" w:rsidRDefault="00B26056" w:rsidP="009019C0">
      <w:pPr>
        <w:rPr>
          <w:rFonts w:asciiTheme="minorHAnsi" w:hAnsiTheme="minorHAnsi" w:cstheme="minorHAnsi"/>
          <w:bCs/>
          <w:color w:val="000000" w:themeColor="text1"/>
          <w:szCs w:val="24"/>
          <w:lang w:val="en-IE"/>
        </w:rPr>
      </w:pPr>
    </w:p>
    <w:p w14:paraId="0FDEBAF5" w14:textId="1CAAC33E" w:rsidR="009019C0" w:rsidRDefault="009019C0" w:rsidP="009019C0">
      <w:pPr>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Successful applications for funding under this programme will </w:t>
      </w:r>
      <w:r w:rsidRPr="0025787E">
        <w:rPr>
          <w:rFonts w:asciiTheme="minorHAnsi" w:hAnsiTheme="minorHAnsi" w:cstheme="minorHAnsi"/>
          <w:b/>
          <w:bCs/>
          <w:color w:val="000000" w:themeColor="text1"/>
          <w:szCs w:val="24"/>
          <w:u w:val="single"/>
          <w:lang w:val="en-IE"/>
        </w:rPr>
        <w:t>only be paid to the lead applicant group/organisation’s Bank Account</w:t>
      </w:r>
      <w:r w:rsidRPr="0025787E">
        <w:rPr>
          <w:rFonts w:asciiTheme="minorHAnsi" w:hAnsiTheme="minorHAnsi" w:cstheme="minorHAnsi"/>
          <w:bCs/>
          <w:color w:val="000000" w:themeColor="text1"/>
          <w:szCs w:val="24"/>
          <w:u w:val="single"/>
          <w:lang w:val="en-IE"/>
        </w:rPr>
        <w:t>.</w:t>
      </w:r>
      <w:r w:rsidRPr="0025787E">
        <w:rPr>
          <w:rFonts w:asciiTheme="minorHAnsi" w:hAnsiTheme="minorHAnsi" w:cstheme="minorHAnsi"/>
          <w:bCs/>
          <w:color w:val="000000" w:themeColor="text1"/>
          <w:szCs w:val="24"/>
          <w:lang w:val="en-IE"/>
        </w:rPr>
        <w:t xml:space="preserve">  Please ensure you have your Bank Account details to hand if your application is successful.</w:t>
      </w:r>
    </w:p>
    <w:p w14:paraId="45A058AA" w14:textId="77777777" w:rsidR="00100485" w:rsidRPr="0025787E" w:rsidRDefault="00100485" w:rsidP="009019C0">
      <w:pPr>
        <w:rPr>
          <w:rFonts w:asciiTheme="minorHAnsi" w:hAnsiTheme="minorHAnsi" w:cstheme="minorHAnsi"/>
          <w:bCs/>
          <w:color w:val="000000" w:themeColor="text1"/>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99"/>
      </w:tblGrid>
      <w:tr w:rsidR="00B26056" w:rsidRPr="00A3469F" w14:paraId="5710D45F" w14:textId="77777777" w:rsidTr="00630C1F">
        <w:tc>
          <w:tcPr>
            <w:tcW w:w="4390" w:type="dxa"/>
            <w:shd w:val="clear" w:color="auto" w:fill="D6E3BC" w:themeFill="accent3" w:themeFillTint="66"/>
          </w:tcPr>
          <w:p w14:paraId="3193337F" w14:textId="0F20CE57" w:rsidR="00B26056" w:rsidRPr="0025787E" w:rsidRDefault="00B26056" w:rsidP="0008182D">
            <w:pPr>
              <w:rPr>
                <w:rFonts w:asciiTheme="minorHAnsi" w:hAnsiTheme="minorHAnsi"/>
                <w:b/>
                <w:color w:val="4F6228" w:themeColor="accent3" w:themeShade="80"/>
                <w:szCs w:val="24"/>
                <w:lang w:val="en-IE"/>
              </w:rPr>
            </w:pPr>
            <w:r>
              <w:rPr>
                <w:rFonts w:asciiTheme="minorHAnsi" w:hAnsiTheme="minorHAnsi"/>
                <w:b/>
                <w:color w:val="4F6228" w:themeColor="accent3" w:themeShade="80"/>
                <w:szCs w:val="24"/>
                <w:lang w:val="en-IE"/>
              </w:rPr>
              <w:t>Is the group registered for VAT? (Yes/No)</w:t>
            </w:r>
          </w:p>
        </w:tc>
        <w:tc>
          <w:tcPr>
            <w:tcW w:w="4899" w:type="dxa"/>
            <w:shd w:val="clear" w:color="auto" w:fill="D6E3BC" w:themeFill="accent3" w:themeFillTint="66"/>
          </w:tcPr>
          <w:p w14:paraId="772B66BA" w14:textId="77777777" w:rsidR="00B26056" w:rsidRPr="0025787E" w:rsidRDefault="00B26056" w:rsidP="0008182D">
            <w:pPr>
              <w:rPr>
                <w:rFonts w:asciiTheme="minorHAnsi" w:hAnsiTheme="minorHAnsi"/>
                <w:bCs/>
                <w:szCs w:val="24"/>
                <w:lang w:val="en-IE"/>
              </w:rPr>
            </w:pPr>
          </w:p>
        </w:tc>
      </w:tr>
      <w:tr w:rsidR="0008182D" w:rsidRPr="00A3469F" w14:paraId="54BD9FC4" w14:textId="77777777" w:rsidTr="00630C1F">
        <w:tc>
          <w:tcPr>
            <w:tcW w:w="4390" w:type="dxa"/>
            <w:shd w:val="clear" w:color="auto" w:fill="D6E3BC" w:themeFill="accent3" w:themeFillTint="66"/>
          </w:tcPr>
          <w:p w14:paraId="7D00CC5A"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Charitable Status Number (if applicable)</w:t>
            </w:r>
          </w:p>
          <w:p w14:paraId="22AC989A"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526701D1" w14:textId="77777777" w:rsidR="009019C0" w:rsidRPr="0025787E" w:rsidRDefault="009019C0" w:rsidP="0008182D">
            <w:pPr>
              <w:rPr>
                <w:rFonts w:asciiTheme="minorHAnsi" w:hAnsiTheme="minorHAnsi"/>
                <w:bCs/>
                <w:szCs w:val="24"/>
                <w:lang w:val="en-IE"/>
              </w:rPr>
            </w:pPr>
          </w:p>
        </w:tc>
      </w:tr>
      <w:tr w:rsidR="00245463" w:rsidRPr="00A3469F" w14:paraId="7B1EA1B7" w14:textId="77777777" w:rsidTr="00630C1F">
        <w:trPr>
          <w:trHeight w:val="557"/>
        </w:trPr>
        <w:tc>
          <w:tcPr>
            <w:tcW w:w="4390" w:type="dxa"/>
            <w:shd w:val="clear" w:color="auto" w:fill="D6E3BC" w:themeFill="accent3" w:themeFillTint="66"/>
          </w:tcPr>
          <w:p w14:paraId="408E79DE" w14:textId="77777777" w:rsidR="00245463" w:rsidRPr="0025787E" w:rsidRDefault="00245463" w:rsidP="00AE7B28">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PPN Registration Number (if applicable)</w:t>
            </w:r>
          </w:p>
        </w:tc>
        <w:tc>
          <w:tcPr>
            <w:tcW w:w="4899" w:type="dxa"/>
            <w:shd w:val="clear" w:color="auto" w:fill="D6E3BC" w:themeFill="accent3" w:themeFillTint="66"/>
          </w:tcPr>
          <w:p w14:paraId="34E61E21" w14:textId="77777777" w:rsidR="00245463" w:rsidRPr="0025787E" w:rsidRDefault="00245463" w:rsidP="00AE7B28">
            <w:pPr>
              <w:rPr>
                <w:rFonts w:asciiTheme="minorHAnsi" w:hAnsiTheme="minorHAnsi"/>
                <w:bCs/>
                <w:szCs w:val="24"/>
                <w:lang w:val="en-IE"/>
              </w:rPr>
            </w:pPr>
          </w:p>
        </w:tc>
      </w:tr>
      <w:tr w:rsidR="0008182D" w:rsidRPr="00A3469F" w14:paraId="5E7A18FE" w14:textId="77777777" w:rsidTr="00630C1F">
        <w:tc>
          <w:tcPr>
            <w:tcW w:w="4390" w:type="dxa"/>
            <w:shd w:val="clear" w:color="auto" w:fill="D6E3BC" w:themeFill="accent3" w:themeFillTint="66"/>
          </w:tcPr>
          <w:p w14:paraId="09A7112D"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Tax Reference Number (if applicable)</w:t>
            </w:r>
          </w:p>
          <w:p w14:paraId="694A9F32"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6ECA35AD" w14:textId="77777777" w:rsidR="009019C0" w:rsidRPr="0025787E" w:rsidRDefault="009019C0" w:rsidP="0008182D">
            <w:pPr>
              <w:rPr>
                <w:rFonts w:asciiTheme="minorHAnsi" w:hAnsiTheme="minorHAnsi"/>
                <w:bCs/>
                <w:szCs w:val="24"/>
                <w:lang w:val="en-IE"/>
              </w:rPr>
            </w:pPr>
          </w:p>
        </w:tc>
      </w:tr>
      <w:tr w:rsidR="0008182D" w:rsidRPr="00A3469F" w14:paraId="2AC75C08" w14:textId="77777777" w:rsidTr="00630C1F">
        <w:tc>
          <w:tcPr>
            <w:tcW w:w="4390" w:type="dxa"/>
            <w:shd w:val="clear" w:color="auto" w:fill="D6E3BC" w:themeFill="accent3" w:themeFillTint="66"/>
          </w:tcPr>
          <w:p w14:paraId="0D1DBEE3"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Tax Clearance Access Number (if applicable)</w:t>
            </w:r>
          </w:p>
          <w:p w14:paraId="4930D28C"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710A14A8" w14:textId="77777777" w:rsidR="009019C0" w:rsidRPr="0025787E" w:rsidRDefault="009019C0" w:rsidP="0008182D">
            <w:pPr>
              <w:rPr>
                <w:rFonts w:asciiTheme="minorHAnsi" w:hAnsiTheme="minorHAnsi"/>
                <w:bCs/>
                <w:szCs w:val="24"/>
                <w:lang w:val="en-IE"/>
              </w:rPr>
            </w:pPr>
          </w:p>
        </w:tc>
      </w:tr>
    </w:tbl>
    <w:p w14:paraId="7953EC0D" w14:textId="77777777" w:rsidR="00B57030" w:rsidRDefault="00B57030" w:rsidP="0005424A">
      <w:pPr>
        <w:rPr>
          <w:rFonts w:asciiTheme="minorHAnsi" w:hAnsiTheme="minorHAnsi"/>
          <w:b/>
          <w:szCs w:val="24"/>
          <w:lang w:val="en-IE"/>
        </w:rPr>
      </w:pPr>
    </w:p>
    <w:p w14:paraId="31211520" w14:textId="134FD966" w:rsidR="00E46907" w:rsidRPr="0025787E" w:rsidRDefault="005E59D3" w:rsidP="0005424A">
      <w:pPr>
        <w:rPr>
          <w:rFonts w:asciiTheme="minorHAnsi" w:hAnsiTheme="minorHAnsi"/>
          <w:b/>
          <w:szCs w:val="24"/>
          <w:lang w:val="en-IE"/>
        </w:rPr>
      </w:pPr>
      <w:r w:rsidRPr="0025787E">
        <w:rPr>
          <w:rFonts w:asciiTheme="minorHAnsi" w:hAnsiTheme="minorHAnsi"/>
          <w:b/>
          <w:szCs w:val="24"/>
          <w:lang w:val="en-IE"/>
        </w:rPr>
        <w:t xml:space="preserve">Lead </w:t>
      </w:r>
      <w:r w:rsidR="009019C0" w:rsidRPr="0025787E">
        <w:rPr>
          <w:rFonts w:asciiTheme="minorHAnsi" w:hAnsiTheme="minorHAnsi"/>
          <w:b/>
          <w:szCs w:val="24"/>
          <w:lang w:val="en-IE"/>
        </w:rPr>
        <w:t xml:space="preserve">Group/Organisation </w:t>
      </w:r>
      <w:r w:rsidRPr="0025787E">
        <w:rPr>
          <w:rFonts w:asciiTheme="minorHAnsi" w:hAnsiTheme="minorHAnsi"/>
          <w:b/>
          <w:szCs w:val="24"/>
          <w:lang w:val="en-IE"/>
        </w:rPr>
        <w:t>in</w:t>
      </w:r>
      <w:r w:rsidR="007D0BD8" w:rsidRPr="0025787E">
        <w:rPr>
          <w:rFonts w:asciiTheme="minorHAnsi" w:hAnsiTheme="minorHAnsi"/>
          <w:b/>
          <w:szCs w:val="24"/>
          <w:lang w:val="en-IE"/>
        </w:rPr>
        <w:t xml:space="preserve"> </w:t>
      </w:r>
      <w:r w:rsidR="005422B7">
        <w:rPr>
          <w:rFonts w:asciiTheme="minorHAnsi" w:hAnsiTheme="minorHAnsi"/>
          <w:b/>
          <w:szCs w:val="24"/>
          <w:lang w:val="en-IE"/>
        </w:rPr>
        <w:t>Kilkenny</w:t>
      </w:r>
      <w:r w:rsidR="007D0BD8" w:rsidRPr="0025787E">
        <w:rPr>
          <w:rFonts w:asciiTheme="minorHAnsi" w:hAnsiTheme="minorHAnsi"/>
          <w:b/>
          <w:szCs w:val="24"/>
          <w:lang w:val="en-IE"/>
        </w:rPr>
        <w:t xml:space="preserve"> </w:t>
      </w:r>
      <w:r w:rsidR="009019C0" w:rsidRPr="0025787E">
        <w:rPr>
          <w:rFonts w:asciiTheme="minorHAnsi" w:hAnsiTheme="minorHAnsi"/>
          <w:b/>
          <w:szCs w:val="24"/>
          <w:lang w:val="en-IE"/>
        </w:rPr>
        <w:t>Contact Details</w:t>
      </w:r>
    </w:p>
    <w:p w14:paraId="5D68CF54" w14:textId="77777777" w:rsidR="009019C0" w:rsidRPr="0025787E" w:rsidRDefault="009019C0" w:rsidP="009019C0">
      <w:pPr>
        <w:ind w:left="-284"/>
        <w:rPr>
          <w:rFonts w:asciiTheme="minorHAnsi" w:hAnsiTheme="minorHAnsi" w:cstheme="minorHAnsi"/>
          <w:b/>
          <w:bCs/>
          <w:color w:val="F79646" w:themeColor="accent6"/>
          <w:szCs w:val="24"/>
          <w:lang w:val="en-IE"/>
        </w:rPr>
      </w:pPr>
    </w:p>
    <w:p w14:paraId="15B4E465" w14:textId="77777777" w:rsidR="005C2E65" w:rsidRDefault="009019C0" w:rsidP="00AB6FB7">
      <w:pPr>
        <w:jc w:val="both"/>
        <w:rPr>
          <w:rFonts w:asciiTheme="minorHAnsi" w:hAnsiTheme="minorHAnsi"/>
          <w:color w:val="000000" w:themeColor="text1"/>
          <w:szCs w:val="24"/>
          <w:lang w:val="en-IE"/>
        </w:rPr>
      </w:pPr>
      <w:r w:rsidRPr="00AB6FB7">
        <w:rPr>
          <w:rFonts w:asciiTheme="minorHAnsi" w:hAnsiTheme="minorHAnsi"/>
          <w:color w:val="000000" w:themeColor="text1"/>
          <w:szCs w:val="24"/>
          <w:lang w:val="en-IE"/>
        </w:rPr>
        <w:t xml:space="preserve">Please provide details of the person who will deal with queries relating to this application on behalf of your </w:t>
      </w:r>
      <w:r w:rsidR="008813DF" w:rsidRPr="00AB6FB7">
        <w:rPr>
          <w:rFonts w:asciiTheme="minorHAnsi" w:hAnsiTheme="minorHAnsi"/>
          <w:color w:val="000000" w:themeColor="text1"/>
          <w:szCs w:val="24"/>
          <w:lang w:val="en-IE"/>
        </w:rPr>
        <w:t>project</w:t>
      </w:r>
      <w:r w:rsidR="00E46907" w:rsidRPr="00AB6FB7">
        <w:rPr>
          <w:rFonts w:asciiTheme="minorHAnsi" w:hAnsiTheme="minorHAnsi"/>
          <w:color w:val="000000" w:themeColor="text1"/>
          <w:szCs w:val="24"/>
          <w:lang w:val="en-IE"/>
        </w:rPr>
        <w:t>.</w:t>
      </w:r>
    </w:p>
    <w:p w14:paraId="1033839F" w14:textId="57AAB64E" w:rsidR="00E46907" w:rsidRDefault="009019C0" w:rsidP="00AB6FB7">
      <w:pPr>
        <w:jc w:val="both"/>
        <w:rPr>
          <w:rFonts w:asciiTheme="minorHAnsi" w:hAnsiTheme="minorHAnsi"/>
          <w:bCs/>
          <w:color w:val="000000" w:themeColor="text1"/>
          <w:szCs w:val="24"/>
          <w:u w:val="single"/>
          <w:lang w:val="en-IE"/>
        </w:rPr>
      </w:pPr>
      <w:r w:rsidRPr="00AB6FB7">
        <w:rPr>
          <w:rFonts w:asciiTheme="minorHAnsi" w:hAnsiTheme="minorHAnsi"/>
          <w:bCs/>
          <w:color w:val="000000" w:themeColor="text1"/>
          <w:szCs w:val="24"/>
          <w:u w:val="single"/>
          <w:lang w:val="en-IE"/>
        </w:rPr>
        <w:t>Please tell us immediately if these contact details change throughout the duration of your application.</w:t>
      </w:r>
    </w:p>
    <w:p w14:paraId="64DEADD6" w14:textId="77777777" w:rsidR="00AB6FB7" w:rsidRPr="0025787E" w:rsidRDefault="00AB6FB7" w:rsidP="0005424A">
      <w:pPr>
        <w:rPr>
          <w:rFonts w:asciiTheme="minorHAnsi" w:hAnsiTheme="minorHAnsi"/>
          <w:bCs/>
          <w:color w:val="000000" w:themeColor="text1"/>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46907" w:rsidRPr="0025787E" w14:paraId="7B012808" w14:textId="77777777" w:rsidTr="0080035C">
        <w:trPr>
          <w:trHeight w:val="798"/>
          <w:jc w:val="center"/>
        </w:trPr>
        <w:tc>
          <w:tcPr>
            <w:tcW w:w="1838" w:type="dxa"/>
            <w:shd w:val="clear" w:color="auto" w:fill="D6E3BC" w:themeFill="accent3" w:themeFillTint="66"/>
          </w:tcPr>
          <w:p w14:paraId="33578821"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Contact Name</w:t>
            </w:r>
          </w:p>
        </w:tc>
        <w:tc>
          <w:tcPr>
            <w:tcW w:w="7451" w:type="dxa"/>
            <w:shd w:val="clear" w:color="auto" w:fill="D6E3BC" w:themeFill="accent3" w:themeFillTint="66"/>
          </w:tcPr>
          <w:p w14:paraId="400E2DD5" w14:textId="77777777" w:rsidR="00E46907" w:rsidRPr="0025787E" w:rsidRDefault="00E46907" w:rsidP="0080035C">
            <w:pPr>
              <w:rPr>
                <w:rFonts w:asciiTheme="minorHAnsi" w:hAnsiTheme="minorHAnsi" w:cstheme="minorHAnsi"/>
                <w:bCs/>
                <w:szCs w:val="24"/>
                <w:lang w:val="en-IE"/>
              </w:rPr>
            </w:pPr>
          </w:p>
        </w:tc>
      </w:tr>
      <w:tr w:rsidR="00E46907" w:rsidRPr="0025787E" w14:paraId="74FE0183" w14:textId="77777777" w:rsidTr="0080035C">
        <w:trPr>
          <w:trHeight w:val="94"/>
          <w:jc w:val="center"/>
        </w:trPr>
        <w:tc>
          <w:tcPr>
            <w:tcW w:w="1838" w:type="dxa"/>
            <w:shd w:val="clear" w:color="auto" w:fill="D6E3BC" w:themeFill="accent3" w:themeFillTint="66"/>
          </w:tcPr>
          <w:p w14:paraId="4ED4CE98" w14:textId="4BC7E036" w:rsidR="00E46907" w:rsidRPr="0025787E" w:rsidRDefault="00B00C6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Role/ Position held in group </w:t>
            </w:r>
          </w:p>
        </w:tc>
        <w:tc>
          <w:tcPr>
            <w:tcW w:w="7451" w:type="dxa"/>
            <w:shd w:val="clear" w:color="auto" w:fill="D6E3BC" w:themeFill="accent3" w:themeFillTint="66"/>
          </w:tcPr>
          <w:p w14:paraId="55067D33" w14:textId="77777777" w:rsidR="00E46907" w:rsidRPr="0025787E" w:rsidRDefault="00E46907" w:rsidP="0080035C">
            <w:pPr>
              <w:rPr>
                <w:rFonts w:asciiTheme="minorHAnsi" w:hAnsiTheme="minorHAnsi" w:cstheme="minorHAnsi"/>
                <w:bCs/>
                <w:szCs w:val="24"/>
                <w:lang w:val="en-IE"/>
              </w:rPr>
            </w:pPr>
          </w:p>
        </w:tc>
      </w:tr>
      <w:tr w:rsidR="00E46907" w:rsidRPr="0025787E" w14:paraId="78F37551" w14:textId="77777777" w:rsidTr="0080035C">
        <w:trPr>
          <w:trHeight w:val="20"/>
          <w:jc w:val="center"/>
        </w:trPr>
        <w:tc>
          <w:tcPr>
            <w:tcW w:w="1838" w:type="dxa"/>
            <w:shd w:val="clear" w:color="auto" w:fill="D6E3BC" w:themeFill="accent3" w:themeFillTint="66"/>
          </w:tcPr>
          <w:p w14:paraId="4F8D05AF" w14:textId="33177D5C"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Contact Address</w:t>
            </w:r>
            <w:r w:rsidR="002F39E3">
              <w:rPr>
                <w:rFonts w:asciiTheme="minorHAnsi" w:hAnsiTheme="minorHAnsi" w:cstheme="minorHAnsi"/>
                <w:b/>
                <w:color w:val="4F6228" w:themeColor="accent3" w:themeShade="80"/>
                <w:szCs w:val="24"/>
                <w:lang w:val="en-IE"/>
              </w:rPr>
              <w:t xml:space="preserve"> and Eircode</w:t>
            </w:r>
          </w:p>
          <w:p w14:paraId="701FF798" w14:textId="77777777" w:rsidR="00E46907" w:rsidRPr="0025787E" w:rsidRDefault="00E46907" w:rsidP="0080035C">
            <w:pPr>
              <w:rPr>
                <w:rFonts w:asciiTheme="minorHAnsi" w:hAnsiTheme="minorHAnsi" w:cstheme="minorHAnsi"/>
                <w:b/>
                <w:color w:val="4F6228" w:themeColor="accent3" w:themeShade="80"/>
                <w:szCs w:val="24"/>
                <w:lang w:val="en-IE"/>
              </w:rPr>
            </w:pPr>
          </w:p>
          <w:p w14:paraId="156A6713"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2E010A43" w14:textId="77777777" w:rsidR="00E46907" w:rsidRPr="0025787E" w:rsidRDefault="00E46907" w:rsidP="0080035C">
            <w:pPr>
              <w:rPr>
                <w:rFonts w:asciiTheme="minorHAnsi" w:hAnsiTheme="minorHAnsi" w:cstheme="minorHAnsi"/>
                <w:bCs/>
                <w:szCs w:val="24"/>
                <w:lang w:val="en-IE"/>
              </w:rPr>
            </w:pPr>
          </w:p>
        </w:tc>
      </w:tr>
      <w:tr w:rsidR="00E46907" w:rsidRPr="0025787E" w14:paraId="21CA7C1F" w14:textId="77777777" w:rsidTr="0080035C">
        <w:trPr>
          <w:trHeight w:val="20"/>
          <w:jc w:val="center"/>
        </w:trPr>
        <w:tc>
          <w:tcPr>
            <w:tcW w:w="1838" w:type="dxa"/>
            <w:shd w:val="clear" w:color="auto" w:fill="D6E3BC" w:themeFill="accent3" w:themeFillTint="66"/>
          </w:tcPr>
          <w:p w14:paraId="2EE8A17C"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Email Address</w:t>
            </w:r>
          </w:p>
          <w:p w14:paraId="2D87CBAB" w14:textId="77777777" w:rsidR="00E46907" w:rsidRPr="0025787E" w:rsidRDefault="00E46907" w:rsidP="0080035C">
            <w:pPr>
              <w:keepNext/>
              <w:outlineLvl w:val="1"/>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4D9D2CBF" w14:textId="77777777" w:rsidR="00E46907" w:rsidRPr="0025787E" w:rsidRDefault="00E46907" w:rsidP="0080035C">
            <w:pPr>
              <w:rPr>
                <w:rFonts w:asciiTheme="minorHAnsi" w:hAnsiTheme="minorHAnsi" w:cstheme="minorHAnsi"/>
                <w:bCs/>
                <w:szCs w:val="24"/>
                <w:lang w:val="en-IE"/>
              </w:rPr>
            </w:pPr>
          </w:p>
        </w:tc>
      </w:tr>
      <w:tr w:rsidR="00E46907" w:rsidRPr="0025787E" w14:paraId="30F1A877" w14:textId="77777777" w:rsidTr="0080035C">
        <w:trPr>
          <w:trHeight w:val="20"/>
          <w:jc w:val="center"/>
        </w:trPr>
        <w:tc>
          <w:tcPr>
            <w:tcW w:w="1838" w:type="dxa"/>
            <w:shd w:val="clear" w:color="auto" w:fill="D6E3BC" w:themeFill="accent3" w:themeFillTint="66"/>
          </w:tcPr>
          <w:p w14:paraId="700877D7"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Phone Number</w:t>
            </w:r>
          </w:p>
        </w:tc>
        <w:tc>
          <w:tcPr>
            <w:tcW w:w="7451" w:type="dxa"/>
            <w:shd w:val="clear" w:color="auto" w:fill="D6E3BC" w:themeFill="accent3" w:themeFillTint="66"/>
          </w:tcPr>
          <w:p w14:paraId="0FEA775B" w14:textId="77777777" w:rsidR="00E46907" w:rsidRPr="0025787E" w:rsidRDefault="00E46907" w:rsidP="0080035C">
            <w:pPr>
              <w:rPr>
                <w:rFonts w:asciiTheme="minorHAnsi" w:hAnsiTheme="minorHAnsi" w:cstheme="minorHAnsi"/>
                <w:bCs/>
                <w:szCs w:val="24"/>
                <w:lang w:val="en-IE"/>
              </w:rPr>
            </w:pPr>
          </w:p>
        </w:tc>
      </w:tr>
    </w:tbl>
    <w:p w14:paraId="60B8F9E4" w14:textId="77777777" w:rsidR="00E46907" w:rsidRPr="0025787E" w:rsidRDefault="00E46907" w:rsidP="0005424A">
      <w:pPr>
        <w:rPr>
          <w:rFonts w:asciiTheme="minorHAnsi" w:hAnsiTheme="minorHAnsi"/>
          <w:b/>
          <w:color w:val="000000" w:themeColor="text1"/>
          <w:szCs w:val="24"/>
          <w:lang w:val="en-IE"/>
        </w:rPr>
      </w:pPr>
    </w:p>
    <w:p w14:paraId="370ED900" w14:textId="1A1FC0CB" w:rsidR="007D2F89" w:rsidRPr="00A3469F" w:rsidRDefault="007D2F89">
      <w:pPr>
        <w:rPr>
          <w:rFonts w:asciiTheme="minorHAnsi" w:hAnsiTheme="minorHAnsi"/>
          <w:b/>
          <w:color w:val="4F6228" w:themeColor="accent3" w:themeShade="80"/>
          <w:szCs w:val="28"/>
          <w:lang w:val="en-IE"/>
        </w:rPr>
      </w:pPr>
    </w:p>
    <w:p w14:paraId="3A3C9438" w14:textId="78989CD2" w:rsidR="00D528C7" w:rsidRPr="00B26056" w:rsidRDefault="00D528C7" w:rsidP="00B26056">
      <w:pPr>
        <w:spacing w:after="240"/>
        <w:rPr>
          <w:rFonts w:asciiTheme="minorHAnsi" w:hAnsiTheme="minorHAnsi"/>
          <w:b/>
          <w:color w:val="4F6228" w:themeColor="accent3" w:themeShade="80"/>
          <w:sz w:val="28"/>
          <w:szCs w:val="28"/>
          <w:lang w:val="en-IE"/>
        </w:rPr>
      </w:pPr>
      <w:r w:rsidRPr="007D0BD8">
        <w:rPr>
          <w:rFonts w:asciiTheme="minorHAnsi" w:hAnsiTheme="minorHAnsi"/>
          <w:b/>
          <w:color w:val="4F6228" w:themeColor="accent3" w:themeShade="80"/>
          <w:sz w:val="28"/>
          <w:szCs w:val="28"/>
          <w:lang w:val="en-IE"/>
        </w:rPr>
        <w:t xml:space="preserve">Section 2 – Project Details </w:t>
      </w:r>
    </w:p>
    <w:tbl>
      <w:tblPr>
        <w:tblStyle w:val="TableGrid"/>
        <w:tblW w:w="1423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050"/>
      </w:tblGrid>
      <w:tr w:rsidR="00636340" w:rsidRPr="0025787E" w14:paraId="7610B778" w14:textId="77777777" w:rsidTr="00C81900">
        <w:trPr>
          <w:trHeight w:val="278"/>
        </w:trPr>
        <w:tc>
          <w:tcPr>
            <w:tcW w:w="9180" w:type="dxa"/>
          </w:tcPr>
          <w:p w14:paraId="5F12CC37" w14:textId="34A0C4A9" w:rsidR="00CB0DFF" w:rsidRPr="0025787E" w:rsidRDefault="00CB0DFF" w:rsidP="00CB0DFF">
            <w:pPr>
              <w:rPr>
                <w:rFonts w:asciiTheme="minorHAnsi" w:hAnsiTheme="minorHAnsi" w:cstheme="minorHAnsi"/>
                <w:b/>
                <w:szCs w:val="24"/>
                <w:lang w:val="en-IE"/>
              </w:rPr>
            </w:pPr>
            <w:bookmarkStart w:id="21" w:name="_Hlk132893528"/>
            <w:r w:rsidRPr="0025787E">
              <w:rPr>
                <w:rFonts w:asciiTheme="minorHAnsi" w:hAnsiTheme="minorHAnsi" w:cstheme="minorHAnsi"/>
                <w:b/>
                <w:szCs w:val="24"/>
                <w:lang w:val="en-IE"/>
              </w:rPr>
              <w:t xml:space="preserve">Select </w:t>
            </w:r>
            <w:r w:rsidR="0080035C" w:rsidRPr="0025787E">
              <w:rPr>
                <w:rFonts w:asciiTheme="minorHAnsi" w:hAnsiTheme="minorHAnsi" w:cstheme="minorHAnsi"/>
                <w:b/>
                <w:szCs w:val="24"/>
                <w:lang w:val="en-IE"/>
              </w:rPr>
              <w:t xml:space="preserve">which </w:t>
            </w:r>
            <w:r w:rsidRPr="0025787E">
              <w:rPr>
                <w:rFonts w:asciiTheme="minorHAnsi" w:hAnsiTheme="minorHAnsi" w:cstheme="minorHAnsi"/>
                <w:b/>
                <w:szCs w:val="24"/>
                <w:lang w:val="en-IE"/>
              </w:rPr>
              <w:t>programme theme</w:t>
            </w:r>
            <w:r w:rsidR="0080035C" w:rsidRPr="0025787E">
              <w:rPr>
                <w:rFonts w:asciiTheme="minorHAnsi" w:hAnsiTheme="minorHAnsi" w:cstheme="minorHAnsi"/>
                <w:b/>
                <w:szCs w:val="24"/>
                <w:lang w:val="en-IE"/>
              </w:rPr>
              <w:t>(</w:t>
            </w:r>
            <w:r w:rsidRPr="0025787E">
              <w:rPr>
                <w:rFonts w:asciiTheme="minorHAnsi" w:hAnsiTheme="minorHAnsi" w:cstheme="minorHAnsi"/>
                <w:b/>
                <w:szCs w:val="24"/>
                <w:lang w:val="en-IE"/>
              </w:rPr>
              <w:t>s</w:t>
            </w:r>
            <w:r w:rsidR="0080035C" w:rsidRPr="0025787E">
              <w:rPr>
                <w:rFonts w:asciiTheme="minorHAnsi" w:hAnsiTheme="minorHAnsi" w:cstheme="minorHAnsi"/>
                <w:b/>
                <w:szCs w:val="24"/>
                <w:lang w:val="en-IE"/>
              </w:rPr>
              <w:t>)</w:t>
            </w:r>
            <w:r w:rsidRPr="0025787E">
              <w:rPr>
                <w:rFonts w:asciiTheme="minorHAnsi" w:hAnsiTheme="minorHAnsi" w:cstheme="minorHAnsi"/>
                <w:b/>
                <w:szCs w:val="24"/>
                <w:lang w:val="en-IE"/>
              </w:rPr>
              <w:t xml:space="preserve"> your project will address? Tick all that apply. </w:t>
            </w:r>
          </w:p>
          <w:bookmarkEnd w:id="21"/>
          <w:p w14:paraId="6F314354" w14:textId="09BF14C0" w:rsidR="00CB0DFF" w:rsidRPr="0025787E" w:rsidRDefault="000E17CD" w:rsidP="00CB0DFF">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2071326467"/>
                <w14:checkbox>
                  <w14:checked w14:val="0"/>
                  <w14:checkedState w14:val="2612" w14:font="MS Gothic"/>
                  <w14:uncheckedState w14:val="2610" w14:font="MS Gothic"/>
                </w14:checkbox>
              </w:sdtPr>
              <w:sdtEndPr/>
              <w:sdtContent>
                <w:r w:rsidR="00C81900">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
                <w:szCs w:val="24"/>
                <w:lang w:val="en-IE"/>
              </w:rPr>
              <w:t xml:space="preserve"> </w:t>
            </w:r>
            <w:r w:rsidR="00CB0DFF" w:rsidRPr="0025787E">
              <w:rPr>
                <w:rFonts w:asciiTheme="minorHAnsi" w:hAnsiTheme="minorHAnsi" w:cstheme="minorHAnsi"/>
                <w:bCs/>
                <w:szCs w:val="24"/>
                <w:lang w:val="en-IE"/>
              </w:rPr>
              <w:t xml:space="preserve">Theme 1: </w:t>
            </w:r>
            <w:r w:rsidR="00B57030">
              <w:rPr>
                <w:rFonts w:asciiTheme="minorHAnsi" w:hAnsiTheme="minorHAnsi" w:cstheme="minorHAnsi"/>
                <w:bCs/>
                <w:szCs w:val="24"/>
                <w:lang w:val="en-IE"/>
              </w:rPr>
              <w:t>E</w:t>
            </w:r>
            <w:r w:rsidR="00CB0DFF" w:rsidRPr="0025787E">
              <w:rPr>
                <w:rFonts w:asciiTheme="minorHAnsi" w:hAnsiTheme="minorHAnsi" w:cstheme="minorHAnsi"/>
                <w:bCs/>
                <w:szCs w:val="24"/>
                <w:lang w:val="en-IE"/>
              </w:rPr>
              <w:t>nergy</w:t>
            </w:r>
          </w:p>
          <w:p w14:paraId="4FF0D631" w14:textId="2630138D" w:rsidR="00CB0DFF" w:rsidRPr="0025787E" w:rsidRDefault="000E17CD"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218369715"/>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2: Travel</w:t>
            </w:r>
          </w:p>
          <w:p w14:paraId="6555E632" w14:textId="6F8086D5" w:rsidR="00CB0DFF" w:rsidRPr="0025787E" w:rsidRDefault="000E17CD"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53545689"/>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3: Food and waste</w:t>
            </w:r>
          </w:p>
          <w:p w14:paraId="2B6D088C" w14:textId="3FB9DE37" w:rsidR="00CB0DFF" w:rsidRPr="0025787E" w:rsidRDefault="000E17CD"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657423827"/>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4: Shopping and recycling</w:t>
            </w:r>
          </w:p>
          <w:p w14:paraId="10EDAA6B" w14:textId="4E2F578B" w:rsidR="00CB0DFF" w:rsidRPr="0025787E" w:rsidRDefault="000E17CD"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779211975"/>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5: Local climate and environmental action</w:t>
            </w:r>
          </w:p>
          <w:p w14:paraId="72317254" w14:textId="77777777" w:rsidR="00636340" w:rsidRPr="0025787E" w:rsidRDefault="00636340" w:rsidP="00CB0DFF">
            <w:pPr>
              <w:rPr>
                <w:rFonts w:asciiTheme="minorHAnsi" w:hAnsiTheme="minorHAnsi" w:cstheme="minorHAnsi"/>
                <w:bCs/>
                <w:szCs w:val="24"/>
                <w:lang w:val="en-IE"/>
              </w:rPr>
            </w:pPr>
          </w:p>
        </w:tc>
        <w:tc>
          <w:tcPr>
            <w:tcW w:w="5050" w:type="dxa"/>
          </w:tcPr>
          <w:p w14:paraId="6DFBF5C7" w14:textId="77777777" w:rsidR="00636340" w:rsidRPr="0025787E" w:rsidRDefault="00636340" w:rsidP="00C81900">
            <w:pPr>
              <w:ind w:left="4006"/>
              <w:rPr>
                <w:rFonts w:asciiTheme="minorHAnsi" w:hAnsiTheme="minorHAnsi" w:cstheme="minorHAnsi"/>
                <w:b/>
                <w:color w:val="4F6228" w:themeColor="accent3" w:themeShade="80"/>
                <w:szCs w:val="28"/>
                <w:lang w:val="en-IE"/>
              </w:rPr>
            </w:pPr>
          </w:p>
        </w:tc>
      </w:tr>
    </w:tbl>
    <w:p w14:paraId="4CD28D22" w14:textId="602B3CD0" w:rsidR="002F39E3" w:rsidRDefault="003F357D" w:rsidP="00C81900">
      <w:pPr>
        <w:rPr>
          <w:rFonts w:asciiTheme="minorHAnsi" w:hAnsiTheme="minorHAnsi" w:cstheme="minorHAnsi"/>
          <w:b/>
          <w:bCs/>
          <w:szCs w:val="24"/>
          <w:lang w:val="en-IE"/>
        </w:rPr>
      </w:pPr>
      <w:r>
        <w:rPr>
          <w:rFonts w:asciiTheme="minorHAnsi" w:hAnsiTheme="minorHAnsi" w:cstheme="minorHAnsi"/>
          <w:b/>
          <w:bCs/>
          <w:szCs w:val="24"/>
          <w:lang w:val="en-IE"/>
        </w:rPr>
        <w:t xml:space="preserve">Purpose of the Grant / Relevance of your </w:t>
      </w:r>
      <w:r w:rsidR="00C81900" w:rsidRPr="009B0C55">
        <w:rPr>
          <w:rFonts w:asciiTheme="minorHAnsi" w:hAnsiTheme="minorHAnsi" w:cstheme="minorHAnsi"/>
          <w:b/>
          <w:bCs/>
          <w:color w:val="000000" w:themeColor="text1"/>
          <w:szCs w:val="24"/>
          <w:lang w:val="en-IE"/>
        </w:rPr>
        <w:t>Shared Island</w:t>
      </w:r>
      <w:r w:rsidR="00C81900" w:rsidRPr="009B0C55">
        <w:rPr>
          <w:rFonts w:asciiTheme="minorHAnsi" w:hAnsiTheme="minorHAnsi" w:cstheme="minorHAnsi"/>
          <w:b/>
          <w:bCs/>
          <w:szCs w:val="24"/>
          <w:lang w:val="en-IE"/>
        </w:rPr>
        <w:t xml:space="preserve"> project</w:t>
      </w:r>
      <w:r w:rsidR="00FE1F17">
        <w:rPr>
          <w:rFonts w:asciiTheme="minorHAnsi" w:hAnsiTheme="minorHAnsi" w:cstheme="minorHAnsi"/>
          <w:b/>
          <w:bCs/>
          <w:szCs w:val="24"/>
          <w:lang w:val="en-IE"/>
        </w:rPr>
        <w:t xml:space="preserve"> </w:t>
      </w:r>
      <w:r w:rsidR="00FE1F17" w:rsidRPr="006C73A2">
        <w:rPr>
          <w:rFonts w:asciiTheme="minorHAnsi" w:hAnsiTheme="minorHAnsi" w:cstheme="minorHAnsi"/>
          <w:b/>
          <w:color w:val="000000"/>
          <w:szCs w:val="24"/>
          <w:lang w:val="en-IE" w:eastAsia="en-IE"/>
        </w:rPr>
        <w:t>(</w:t>
      </w:r>
      <w:r w:rsidR="00FE1F17" w:rsidRPr="006C73A2">
        <w:rPr>
          <w:rFonts w:asciiTheme="minorHAnsi" w:hAnsiTheme="minorHAnsi" w:cstheme="minorHAnsi"/>
          <w:b/>
          <w:szCs w:val="24"/>
          <w:lang w:val="en-IE"/>
        </w:rPr>
        <w:t>add as many lines as required)</w:t>
      </w:r>
    </w:p>
    <w:p w14:paraId="23937386" w14:textId="6AC38FD4" w:rsidR="003F357D" w:rsidRPr="007F6174" w:rsidRDefault="002F39E3" w:rsidP="002F39E3">
      <w:pPr>
        <w:rPr>
          <w:rFonts w:asciiTheme="minorHAnsi" w:hAnsiTheme="minorHAnsi" w:cstheme="minorHAnsi"/>
          <w:bCs/>
          <w:szCs w:val="24"/>
          <w:lang w:val="en-IE"/>
        </w:rPr>
      </w:pPr>
      <w:r w:rsidRPr="007F6174">
        <w:rPr>
          <w:rFonts w:asciiTheme="minorHAnsi" w:hAnsiTheme="minorHAnsi" w:cstheme="minorHAnsi"/>
          <w:bCs/>
          <w:szCs w:val="24"/>
          <w:lang w:val="en-IE"/>
        </w:rPr>
        <w:t>When describing your project please ensure you answer the relevant questions:</w:t>
      </w:r>
    </w:p>
    <w:p w14:paraId="6B71A209" w14:textId="77777777" w:rsidR="003F357D" w:rsidRPr="00681A69" w:rsidRDefault="003F357D" w:rsidP="003F357D">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10DAA962" w14:textId="79283A0D" w:rsidR="002F39E3" w:rsidRDefault="002F39E3" w:rsidP="002F39E3">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sidR="0012243A">
        <w:rPr>
          <w:rFonts w:asciiTheme="minorHAnsi" w:hAnsiTheme="minorHAnsi" w:cstheme="minorHAnsi"/>
          <w:szCs w:val="24"/>
          <w:lang w:val="en-IE"/>
        </w:rPr>
        <w:t>how the funding will be used</w:t>
      </w:r>
      <w:r w:rsidRPr="007F6174">
        <w:rPr>
          <w:rFonts w:asciiTheme="minorHAnsi" w:hAnsiTheme="minorHAnsi" w:cstheme="minorHAnsi"/>
          <w:bCs/>
          <w:szCs w:val="24"/>
          <w:lang w:val="en-IE"/>
        </w:rPr>
        <w:t>?</w:t>
      </w:r>
    </w:p>
    <w:p w14:paraId="006FE6F4" w14:textId="242BF0E9" w:rsidR="00B57030" w:rsidRDefault="00B57030" w:rsidP="00B57030">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Describe how the project is relevant to the purpose of the grant; to shape and build low carbon communities and to the sustainability objectives in the Shared Island chapter of the revised National Development Plan 2021-2030.</w:t>
      </w:r>
    </w:p>
    <w:p w14:paraId="5506382C" w14:textId="0FE55DFF" w:rsidR="00C81900" w:rsidRPr="00FE1F17" w:rsidRDefault="002F39E3" w:rsidP="00FE1F17">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 xml:space="preserve">Identify how your project </w:t>
      </w:r>
      <w:r w:rsidR="00D96357">
        <w:rPr>
          <w:rFonts w:asciiTheme="minorHAnsi" w:hAnsiTheme="minorHAnsi" w:cstheme="minorHAnsi"/>
          <w:bCs/>
          <w:szCs w:val="24"/>
          <w:lang w:val="en-IE"/>
        </w:rPr>
        <w:t>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p>
    <w:p w14:paraId="02165D24" w14:textId="77777777" w:rsidR="00FE1F17" w:rsidRPr="00FE1F17" w:rsidRDefault="00FE1F17" w:rsidP="00FE1F17">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55E61" w:rsidRPr="00A3469F" w14:paraId="2BB22509" w14:textId="77777777" w:rsidTr="00AE7B28">
        <w:tc>
          <w:tcPr>
            <w:tcW w:w="9323" w:type="dxa"/>
            <w:shd w:val="clear" w:color="auto" w:fill="D6E3BC" w:themeFill="accent3" w:themeFillTint="66"/>
          </w:tcPr>
          <w:p w14:paraId="3234B936" w14:textId="77777777" w:rsidR="00D55E61" w:rsidRPr="00630C1F" w:rsidRDefault="00D55E61" w:rsidP="00AE7B28">
            <w:pPr>
              <w:spacing w:line="276" w:lineRule="auto"/>
              <w:rPr>
                <w:rFonts w:asciiTheme="minorHAnsi" w:hAnsiTheme="minorHAnsi"/>
                <w:szCs w:val="24"/>
                <w:lang w:val="en-IE"/>
              </w:rPr>
            </w:pPr>
            <w:r w:rsidRPr="00630C1F">
              <w:rPr>
                <w:rFonts w:asciiTheme="minorHAnsi" w:hAnsiTheme="minorHAnsi"/>
                <w:szCs w:val="24"/>
                <w:lang w:val="en-IE"/>
              </w:rPr>
              <w:t xml:space="preserve"> </w:t>
            </w:r>
          </w:p>
        </w:tc>
      </w:tr>
      <w:tr w:rsidR="00D55E61" w:rsidRPr="00A3469F" w14:paraId="762A43D0" w14:textId="77777777" w:rsidTr="00AE7B28">
        <w:tc>
          <w:tcPr>
            <w:tcW w:w="9323" w:type="dxa"/>
            <w:shd w:val="clear" w:color="auto" w:fill="D6E3BC" w:themeFill="accent3" w:themeFillTint="66"/>
          </w:tcPr>
          <w:p w14:paraId="6C438AA1" w14:textId="77777777" w:rsidR="00D55E61" w:rsidRPr="00630C1F" w:rsidRDefault="00D55E61" w:rsidP="00AE7B28">
            <w:pPr>
              <w:spacing w:line="276" w:lineRule="auto"/>
              <w:rPr>
                <w:rFonts w:asciiTheme="minorHAnsi" w:hAnsiTheme="minorHAnsi"/>
                <w:szCs w:val="24"/>
                <w:lang w:val="en-IE"/>
              </w:rPr>
            </w:pPr>
          </w:p>
        </w:tc>
      </w:tr>
      <w:tr w:rsidR="003F357D" w:rsidRPr="00630C1F" w14:paraId="098877AB" w14:textId="77777777" w:rsidTr="003F357D">
        <w:tc>
          <w:tcPr>
            <w:tcW w:w="9323" w:type="dxa"/>
            <w:shd w:val="clear" w:color="auto" w:fill="D6E3BC" w:themeFill="accent3" w:themeFillTint="66"/>
          </w:tcPr>
          <w:p w14:paraId="189AE679" w14:textId="77777777" w:rsidR="003F357D" w:rsidRPr="00630C1F" w:rsidRDefault="003F357D" w:rsidP="003F357D">
            <w:pPr>
              <w:spacing w:line="276" w:lineRule="auto"/>
              <w:rPr>
                <w:rFonts w:asciiTheme="minorHAnsi" w:hAnsiTheme="minorHAnsi"/>
                <w:szCs w:val="24"/>
                <w:lang w:val="en-IE"/>
              </w:rPr>
            </w:pPr>
            <w:bookmarkStart w:id="22" w:name="_Hlk152757972"/>
          </w:p>
        </w:tc>
      </w:tr>
      <w:tr w:rsidR="003F357D" w:rsidRPr="00630C1F" w14:paraId="2C684082" w14:textId="77777777" w:rsidTr="003F357D">
        <w:tc>
          <w:tcPr>
            <w:tcW w:w="9323" w:type="dxa"/>
            <w:shd w:val="clear" w:color="auto" w:fill="D6E3BC" w:themeFill="accent3" w:themeFillTint="66"/>
          </w:tcPr>
          <w:p w14:paraId="53638814" w14:textId="77777777" w:rsidR="003F357D" w:rsidRPr="00630C1F" w:rsidRDefault="003F357D" w:rsidP="003F357D">
            <w:pPr>
              <w:spacing w:line="276" w:lineRule="auto"/>
              <w:rPr>
                <w:rFonts w:asciiTheme="minorHAnsi" w:hAnsiTheme="minorHAnsi"/>
                <w:szCs w:val="24"/>
                <w:lang w:val="en-IE"/>
              </w:rPr>
            </w:pPr>
          </w:p>
        </w:tc>
      </w:tr>
      <w:tr w:rsidR="003F357D" w:rsidRPr="00630C1F" w14:paraId="7A52A039" w14:textId="77777777" w:rsidTr="003F357D">
        <w:tc>
          <w:tcPr>
            <w:tcW w:w="9323" w:type="dxa"/>
            <w:shd w:val="clear" w:color="auto" w:fill="D6E3BC" w:themeFill="accent3" w:themeFillTint="66"/>
          </w:tcPr>
          <w:p w14:paraId="20DDDC21" w14:textId="77777777" w:rsidR="003F357D" w:rsidRPr="00630C1F" w:rsidRDefault="003F357D" w:rsidP="003F357D">
            <w:pPr>
              <w:spacing w:line="276" w:lineRule="auto"/>
              <w:rPr>
                <w:rFonts w:asciiTheme="minorHAnsi" w:hAnsiTheme="minorHAnsi"/>
                <w:szCs w:val="24"/>
                <w:lang w:val="en-IE"/>
              </w:rPr>
            </w:pPr>
          </w:p>
        </w:tc>
      </w:tr>
      <w:tr w:rsidR="003F357D" w:rsidRPr="00630C1F" w14:paraId="0D061AD9" w14:textId="77777777" w:rsidTr="003F357D">
        <w:tc>
          <w:tcPr>
            <w:tcW w:w="9323" w:type="dxa"/>
            <w:shd w:val="clear" w:color="auto" w:fill="D6E3BC" w:themeFill="accent3" w:themeFillTint="66"/>
          </w:tcPr>
          <w:p w14:paraId="4ED99A6D" w14:textId="77777777" w:rsidR="003F357D" w:rsidRPr="00630C1F" w:rsidRDefault="003F357D" w:rsidP="003F357D">
            <w:pPr>
              <w:spacing w:line="276" w:lineRule="auto"/>
              <w:rPr>
                <w:rFonts w:asciiTheme="minorHAnsi" w:hAnsiTheme="minorHAnsi"/>
                <w:szCs w:val="24"/>
                <w:lang w:val="en-IE"/>
              </w:rPr>
            </w:pPr>
          </w:p>
        </w:tc>
      </w:tr>
      <w:tr w:rsidR="003F357D" w:rsidRPr="00630C1F" w14:paraId="50B0176F" w14:textId="77777777" w:rsidTr="003F357D">
        <w:tc>
          <w:tcPr>
            <w:tcW w:w="9323" w:type="dxa"/>
            <w:shd w:val="clear" w:color="auto" w:fill="D6E3BC" w:themeFill="accent3" w:themeFillTint="66"/>
          </w:tcPr>
          <w:p w14:paraId="3E40A2BE" w14:textId="77777777" w:rsidR="003F357D" w:rsidRPr="00630C1F" w:rsidRDefault="003F357D" w:rsidP="003F357D">
            <w:pPr>
              <w:spacing w:line="276" w:lineRule="auto"/>
              <w:rPr>
                <w:rFonts w:asciiTheme="minorHAnsi" w:hAnsiTheme="minorHAnsi"/>
                <w:szCs w:val="24"/>
                <w:lang w:val="en-IE"/>
              </w:rPr>
            </w:pPr>
          </w:p>
        </w:tc>
      </w:tr>
      <w:tr w:rsidR="003F357D" w:rsidRPr="00630C1F" w14:paraId="587FA2AA" w14:textId="77777777" w:rsidTr="003F357D">
        <w:tc>
          <w:tcPr>
            <w:tcW w:w="9323" w:type="dxa"/>
            <w:shd w:val="clear" w:color="auto" w:fill="D6E3BC" w:themeFill="accent3" w:themeFillTint="66"/>
          </w:tcPr>
          <w:p w14:paraId="0E7FD0F3" w14:textId="77777777" w:rsidR="003F357D" w:rsidRPr="00630C1F" w:rsidRDefault="003F357D" w:rsidP="003F357D">
            <w:pPr>
              <w:spacing w:line="276" w:lineRule="auto"/>
              <w:rPr>
                <w:rFonts w:asciiTheme="minorHAnsi" w:hAnsiTheme="minorHAnsi"/>
                <w:szCs w:val="24"/>
                <w:lang w:val="en-IE"/>
              </w:rPr>
            </w:pPr>
          </w:p>
        </w:tc>
      </w:tr>
      <w:tr w:rsidR="003F357D" w:rsidRPr="00630C1F" w14:paraId="53B24AF2" w14:textId="77777777" w:rsidTr="003F357D">
        <w:tc>
          <w:tcPr>
            <w:tcW w:w="9323" w:type="dxa"/>
            <w:shd w:val="clear" w:color="auto" w:fill="D6E3BC" w:themeFill="accent3" w:themeFillTint="66"/>
          </w:tcPr>
          <w:p w14:paraId="367F7B84" w14:textId="77777777" w:rsidR="003F357D" w:rsidRPr="00630C1F" w:rsidRDefault="003F357D" w:rsidP="003F357D">
            <w:pPr>
              <w:spacing w:line="276" w:lineRule="auto"/>
              <w:rPr>
                <w:rFonts w:asciiTheme="minorHAnsi" w:hAnsiTheme="minorHAnsi"/>
                <w:szCs w:val="24"/>
                <w:lang w:val="en-IE"/>
              </w:rPr>
            </w:pPr>
          </w:p>
        </w:tc>
      </w:tr>
      <w:tr w:rsidR="003F357D" w:rsidRPr="00630C1F" w14:paraId="577C97CA" w14:textId="77777777" w:rsidTr="003F357D">
        <w:tc>
          <w:tcPr>
            <w:tcW w:w="9323" w:type="dxa"/>
            <w:shd w:val="clear" w:color="auto" w:fill="D6E3BC" w:themeFill="accent3" w:themeFillTint="66"/>
          </w:tcPr>
          <w:p w14:paraId="79F21781" w14:textId="77777777" w:rsidR="003F357D" w:rsidRPr="00630C1F" w:rsidRDefault="003F357D" w:rsidP="003F357D">
            <w:pPr>
              <w:spacing w:line="276" w:lineRule="auto"/>
              <w:rPr>
                <w:rFonts w:asciiTheme="minorHAnsi" w:hAnsiTheme="minorHAnsi"/>
                <w:szCs w:val="24"/>
                <w:lang w:val="en-IE"/>
              </w:rPr>
            </w:pPr>
          </w:p>
        </w:tc>
      </w:tr>
      <w:tr w:rsidR="00D55E61" w:rsidRPr="00A3469F" w14:paraId="7D748B05" w14:textId="77777777" w:rsidTr="00AE7B28">
        <w:tc>
          <w:tcPr>
            <w:tcW w:w="9323" w:type="dxa"/>
            <w:shd w:val="clear" w:color="auto" w:fill="D6E3BC" w:themeFill="accent3" w:themeFillTint="66"/>
          </w:tcPr>
          <w:p w14:paraId="4E78702F" w14:textId="77777777" w:rsidR="00D55E61" w:rsidRPr="00630C1F" w:rsidRDefault="00D55E61" w:rsidP="00AE7B28">
            <w:pPr>
              <w:spacing w:line="276" w:lineRule="auto"/>
              <w:rPr>
                <w:rFonts w:asciiTheme="minorHAnsi" w:hAnsiTheme="minorHAnsi"/>
                <w:szCs w:val="24"/>
                <w:lang w:val="en-IE"/>
              </w:rPr>
            </w:pPr>
          </w:p>
        </w:tc>
      </w:tr>
      <w:tr w:rsidR="00D55E61" w:rsidRPr="00A3469F" w14:paraId="3895A12F" w14:textId="77777777" w:rsidTr="00AE7B28">
        <w:tc>
          <w:tcPr>
            <w:tcW w:w="9323" w:type="dxa"/>
            <w:shd w:val="clear" w:color="auto" w:fill="D6E3BC" w:themeFill="accent3" w:themeFillTint="66"/>
          </w:tcPr>
          <w:p w14:paraId="7B0637BF" w14:textId="396F6609" w:rsidR="00D55E61" w:rsidRPr="00630C1F" w:rsidRDefault="00D55E61" w:rsidP="00AE7B28">
            <w:pPr>
              <w:spacing w:line="276" w:lineRule="auto"/>
              <w:rPr>
                <w:rFonts w:asciiTheme="minorHAnsi" w:hAnsiTheme="minorHAnsi"/>
                <w:szCs w:val="24"/>
                <w:lang w:val="en-IE"/>
              </w:rPr>
            </w:pPr>
          </w:p>
        </w:tc>
      </w:tr>
      <w:tr w:rsidR="00D55E61" w:rsidRPr="00A3469F" w14:paraId="684CAEAE" w14:textId="77777777" w:rsidTr="00AE7B28">
        <w:tc>
          <w:tcPr>
            <w:tcW w:w="9323" w:type="dxa"/>
            <w:shd w:val="clear" w:color="auto" w:fill="D6E3BC" w:themeFill="accent3" w:themeFillTint="66"/>
          </w:tcPr>
          <w:p w14:paraId="5F555938" w14:textId="77777777" w:rsidR="00D55E61" w:rsidRPr="00630C1F" w:rsidRDefault="00D55E61" w:rsidP="00AE7B28">
            <w:pPr>
              <w:spacing w:line="276" w:lineRule="auto"/>
              <w:rPr>
                <w:rFonts w:asciiTheme="minorHAnsi" w:hAnsiTheme="minorHAnsi"/>
                <w:szCs w:val="24"/>
                <w:lang w:val="en-IE"/>
              </w:rPr>
            </w:pPr>
          </w:p>
        </w:tc>
      </w:tr>
      <w:tr w:rsidR="00D55E61" w:rsidRPr="00A3469F" w14:paraId="14A09DA7" w14:textId="77777777" w:rsidTr="00AE7B28">
        <w:tc>
          <w:tcPr>
            <w:tcW w:w="9323" w:type="dxa"/>
            <w:shd w:val="clear" w:color="auto" w:fill="D6E3BC" w:themeFill="accent3" w:themeFillTint="66"/>
          </w:tcPr>
          <w:p w14:paraId="60D63448" w14:textId="77777777" w:rsidR="00D55E61" w:rsidRPr="00630C1F" w:rsidRDefault="00D55E61" w:rsidP="00AE7B28">
            <w:pPr>
              <w:spacing w:line="276" w:lineRule="auto"/>
              <w:rPr>
                <w:rFonts w:asciiTheme="minorHAnsi" w:hAnsiTheme="minorHAnsi"/>
                <w:szCs w:val="24"/>
                <w:lang w:val="en-IE"/>
              </w:rPr>
            </w:pPr>
          </w:p>
        </w:tc>
      </w:tr>
      <w:bookmarkEnd w:id="22"/>
      <w:tr w:rsidR="00D55E61" w:rsidRPr="00A3469F" w14:paraId="7C05217D" w14:textId="77777777" w:rsidTr="00AE7B28">
        <w:tc>
          <w:tcPr>
            <w:tcW w:w="9323" w:type="dxa"/>
            <w:shd w:val="clear" w:color="auto" w:fill="D6E3BC" w:themeFill="accent3" w:themeFillTint="66"/>
          </w:tcPr>
          <w:p w14:paraId="70CCCDEE" w14:textId="77777777" w:rsidR="00D55E61" w:rsidRPr="00630C1F" w:rsidRDefault="00D55E61" w:rsidP="00AE7B28">
            <w:pPr>
              <w:spacing w:line="276" w:lineRule="auto"/>
              <w:rPr>
                <w:rFonts w:asciiTheme="minorHAnsi" w:hAnsiTheme="minorHAnsi"/>
                <w:szCs w:val="24"/>
                <w:lang w:val="en-IE"/>
              </w:rPr>
            </w:pPr>
          </w:p>
        </w:tc>
      </w:tr>
      <w:tr w:rsidR="00D55E61" w:rsidRPr="00A3469F" w14:paraId="7113D056" w14:textId="77777777" w:rsidTr="00AE7B28">
        <w:tc>
          <w:tcPr>
            <w:tcW w:w="9323" w:type="dxa"/>
            <w:shd w:val="clear" w:color="auto" w:fill="D6E3BC" w:themeFill="accent3" w:themeFillTint="66"/>
          </w:tcPr>
          <w:p w14:paraId="6BE2A654" w14:textId="77777777" w:rsidR="00D55E61" w:rsidRPr="00630C1F" w:rsidRDefault="00D55E61" w:rsidP="00AE7B28">
            <w:pPr>
              <w:spacing w:line="276" w:lineRule="auto"/>
              <w:rPr>
                <w:rFonts w:asciiTheme="minorHAnsi" w:hAnsiTheme="minorHAnsi"/>
                <w:szCs w:val="24"/>
                <w:lang w:val="en-IE"/>
              </w:rPr>
            </w:pPr>
          </w:p>
        </w:tc>
      </w:tr>
      <w:tr w:rsidR="003F357D" w:rsidRPr="00630C1F" w14:paraId="1B1D4DA8" w14:textId="77777777" w:rsidTr="003F357D">
        <w:tc>
          <w:tcPr>
            <w:tcW w:w="9323" w:type="dxa"/>
            <w:shd w:val="clear" w:color="auto" w:fill="D6E3BC" w:themeFill="accent3" w:themeFillTint="66"/>
          </w:tcPr>
          <w:p w14:paraId="2A5F0A5D" w14:textId="77777777" w:rsidR="003F357D" w:rsidRPr="00630C1F" w:rsidRDefault="003F357D" w:rsidP="003F357D">
            <w:pPr>
              <w:spacing w:line="276" w:lineRule="auto"/>
              <w:rPr>
                <w:rFonts w:asciiTheme="minorHAnsi" w:hAnsiTheme="minorHAnsi"/>
                <w:szCs w:val="24"/>
                <w:lang w:val="en-IE"/>
              </w:rPr>
            </w:pPr>
          </w:p>
        </w:tc>
      </w:tr>
      <w:tr w:rsidR="003F357D" w:rsidRPr="00630C1F" w14:paraId="76BDB93B" w14:textId="77777777" w:rsidTr="003F357D">
        <w:tc>
          <w:tcPr>
            <w:tcW w:w="9323" w:type="dxa"/>
            <w:shd w:val="clear" w:color="auto" w:fill="D6E3BC" w:themeFill="accent3" w:themeFillTint="66"/>
          </w:tcPr>
          <w:p w14:paraId="4E38DE87" w14:textId="77777777" w:rsidR="003F357D" w:rsidRPr="00630C1F" w:rsidRDefault="003F357D" w:rsidP="003F357D">
            <w:pPr>
              <w:spacing w:line="276" w:lineRule="auto"/>
              <w:rPr>
                <w:rFonts w:asciiTheme="minorHAnsi" w:hAnsiTheme="minorHAnsi"/>
                <w:szCs w:val="24"/>
                <w:lang w:val="en-IE"/>
              </w:rPr>
            </w:pPr>
          </w:p>
        </w:tc>
      </w:tr>
      <w:tr w:rsidR="003F357D" w:rsidRPr="00630C1F" w14:paraId="025608BB" w14:textId="77777777" w:rsidTr="003F357D">
        <w:tc>
          <w:tcPr>
            <w:tcW w:w="9323" w:type="dxa"/>
            <w:shd w:val="clear" w:color="auto" w:fill="D6E3BC" w:themeFill="accent3" w:themeFillTint="66"/>
          </w:tcPr>
          <w:p w14:paraId="6778049E" w14:textId="77777777" w:rsidR="003F357D" w:rsidRPr="00630C1F" w:rsidRDefault="003F357D" w:rsidP="003F357D">
            <w:pPr>
              <w:spacing w:line="276" w:lineRule="auto"/>
              <w:rPr>
                <w:rFonts w:asciiTheme="minorHAnsi" w:hAnsiTheme="minorHAnsi"/>
                <w:szCs w:val="24"/>
                <w:lang w:val="en-IE"/>
              </w:rPr>
            </w:pPr>
          </w:p>
        </w:tc>
      </w:tr>
      <w:tr w:rsidR="003F357D" w:rsidRPr="00630C1F" w14:paraId="52D84D17" w14:textId="77777777" w:rsidTr="003F357D">
        <w:tc>
          <w:tcPr>
            <w:tcW w:w="9323" w:type="dxa"/>
            <w:shd w:val="clear" w:color="auto" w:fill="D6E3BC" w:themeFill="accent3" w:themeFillTint="66"/>
          </w:tcPr>
          <w:p w14:paraId="39998D8E" w14:textId="77777777" w:rsidR="003F357D" w:rsidRPr="00630C1F" w:rsidRDefault="003F357D" w:rsidP="003F357D">
            <w:pPr>
              <w:spacing w:line="276" w:lineRule="auto"/>
              <w:rPr>
                <w:rFonts w:asciiTheme="minorHAnsi" w:hAnsiTheme="minorHAnsi"/>
                <w:szCs w:val="24"/>
                <w:lang w:val="en-IE"/>
              </w:rPr>
            </w:pPr>
          </w:p>
        </w:tc>
      </w:tr>
      <w:tr w:rsidR="00636340" w:rsidRPr="00A3469F" w14:paraId="2F2E5725" w14:textId="77777777" w:rsidTr="00AE7B28">
        <w:tc>
          <w:tcPr>
            <w:tcW w:w="9323" w:type="dxa"/>
            <w:shd w:val="clear" w:color="auto" w:fill="D6E3BC" w:themeFill="accent3" w:themeFillTint="66"/>
          </w:tcPr>
          <w:p w14:paraId="5F6134AA" w14:textId="77777777" w:rsidR="00636340" w:rsidRPr="00630C1F" w:rsidRDefault="00636340" w:rsidP="00AE7B28">
            <w:pPr>
              <w:spacing w:line="276" w:lineRule="auto"/>
              <w:rPr>
                <w:rFonts w:asciiTheme="minorHAnsi" w:hAnsiTheme="minorHAnsi"/>
                <w:szCs w:val="24"/>
                <w:lang w:val="en-IE"/>
              </w:rPr>
            </w:pPr>
          </w:p>
        </w:tc>
      </w:tr>
      <w:tr w:rsidR="00636340" w:rsidRPr="00A3469F" w14:paraId="0C1FC738" w14:textId="77777777" w:rsidTr="00AE7B28">
        <w:tc>
          <w:tcPr>
            <w:tcW w:w="9323" w:type="dxa"/>
            <w:shd w:val="clear" w:color="auto" w:fill="D6E3BC" w:themeFill="accent3" w:themeFillTint="66"/>
          </w:tcPr>
          <w:p w14:paraId="2F23D143" w14:textId="77777777" w:rsidR="00636340" w:rsidRPr="00630C1F" w:rsidRDefault="00636340" w:rsidP="00AE7B28">
            <w:pPr>
              <w:spacing w:line="276" w:lineRule="auto"/>
              <w:rPr>
                <w:rFonts w:asciiTheme="minorHAnsi" w:hAnsiTheme="minorHAnsi"/>
                <w:szCs w:val="24"/>
                <w:lang w:val="en-IE"/>
              </w:rPr>
            </w:pPr>
          </w:p>
        </w:tc>
      </w:tr>
      <w:tr w:rsidR="00636340" w:rsidRPr="00A3469F" w14:paraId="491EBEF4" w14:textId="77777777" w:rsidTr="00AE7B28">
        <w:tc>
          <w:tcPr>
            <w:tcW w:w="9323" w:type="dxa"/>
            <w:shd w:val="clear" w:color="auto" w:fill="D6E3BC" w:themeFill="accent3" w:themeFillTint="66"/>
          </w:tcPr>
          <w:p w14:paraId="521D4CF9" w14:textId="77777777" w:rsidR="00636340" w:rsidRPr="00630C1F" w:rsidRDefault="00636340" w:rsidP="00AE7B28">
            <w:pPr>
              <w:spacing w:line="276" w:lineRule="auto"/>
              <w:rPr>
                <w:rFonts w:asciiTheme="minorHAnsi" w:hAnsiTheme="minorHAnsi"/>
                <w:szCs w:val="24"/>
                <w:lang w:val="en-IE"/>
              </w:rPr>
            </w:pPr>
          </w:p>
        </w:tc>
      </w:tr>
    </w:tbl>
    <w:p w14:paraId="60C95707" w14:textId="77777777" w:rsidR="00D55E61" w:rsidRPr="00A3469F" w:rsidRDefault="00D55E61" w:rsidP="00D55E61">
      <w:pPr>
        <w:rPr>
          <w:rFonts w:asciiTheme="minorHAnsi" w:hAnsiTheme="minorHAnsi"/>
          <w:lang w:val="en-IE"/>
        </w:rPr>
      </w:pPr>
    </w:p>
    <w:p w14:paraId="5833039C" w14:textId="55E550FF"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 xml:space="preserve">Please indicate the location of the lead group’s project using an </w:t>
      </w:r>
      <w:r w:rsidR="005422B7">
        <w:rPr>
          <w:rFonts w:asciiTheme="minorHAnsi" w:hAnsiTheme="minorHAnsi" w:cstheme="minorHAnsi"/>
          <w:b/>
          <w:szCs w:val="24"/>
          <w:lang w:val="en-IE"/>
        </w:rPr>
        <w:t>Eircode</w:t>
      </w:r>
      <w:r w:rsidRPr="0025787E">
        <w:rPr>
          <w:rFonts w:asciiTheme="minorHAnsi" w:hAnsiTheme="minorHAnsi" w:cstheme="minorHAnsi"/>
          <w:b/>
          <w:szCs w:val="24"/>
          <w:lang w:val="en-IE"/>
        </w:rPr>
        <w:t xml:space="preserve"> </w:t>
      </w:r>
      <w:r w:rsidRPr="001215BC">
        <w:rPr>
          <w:rFonts w:asciiTheme="minorHAnsi" w:hAnsiTheme="minorHAnsi" w:cstheme="minorHAnsi"/>
          <w:b/>
          <w:szCs w:val="24"/>
          <w:u w:val="single"/>
          <w:lang w:val="en-IE"/>
        </w:rPr>
        <w:t>or</w:t>
      </w:r>
      <w:r w:rsidRPr="0025787E">
        <w:rPr>
          <w:rFonts w:asciiTheme="minorHAnsi" w:hAnsiTheme="minorHAnsi" w:cstheme="minorHAnsi"/>
          <w:b/>
          <w:szCs w:val="24"/>
          <w:lang w:val="en-IE"/>
        </w:rPr>
        <w:t xml:space="preserve"> an exact location (X-Y co-ordinates) as appropriate</w:t>
      </w:r>
      <w:r w:rsidR="001215BC">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2F39E3" w:rsidRPr="0025787E" w14:paraId="72AA4453" w14:textId="77777777" w:rsidTr="0080035C">
        <w:trPr>
          <w:trHeight w:val="613"/>
          <w:jc w:val="center"/>
        </w:trPr>
        <w:tc>
          <w:tcPr>
            <w:tcW w:w="1838" w:type="dxa"/>
            <w:shd w:val="clear" w:color="auto" w:fill="D6E3BC" w:themeFill="accent3" w:themeFillTint="66"/>
          </w:tcPr>
          <w:p w14:paraId="056AF11B" w14:textId="0532B836" w:rsidR="002F39E3" w:rsidRPr="0025787E" w:rsidRDefault="00FE1F17" w:rsidP="0080035C">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72B05B44" w14:textId="77777777" w:rsidR="002F39E3" w:rsidRPr="0025787E" w:rsidRDefault="002F39E3" w:rsidP="0080035C">
            <w:pPr>
              <w:rPr>
                <w:rFonts w:asciiTheme="minorHAnsi" w:hAnsiTheme="minorHAnsi" w:cstheme="minorHAnsi"/>
                <w:bCs/>
                <w:szCs w:val="24"/>
                <w:lang w:val="en-IE"/>
              </w:rPr>
            </w:pPr>
          </w:p>
        </w:tc>
      </w:tr>
      <w:tr w:rsidR="00E46907" w:rsidRPr="0025787E" w14:paraId="01B6BF06" w14:textId="77777777" w:rsidTr="0080035C">
        <w:trPr>
          <w:trHeight w:val="613"/>
          <w:jc w:val="center"/>
        </w:trPr>
        <w:tc>
          <w:tcPr>
            <w:tcW w:w="1838" w:type="dxa"/>
            <w:shd w:val="clear" w:color="auto" w:fill="D6E3BC" w:themeFill="accent3" w:themeFillTint="66"/>
          </w:tcPr>
          <w:p w14:paraId="381E6272" w14:textId="301074DC" w:rsidR="00E46907" w:rsidRPr="0025787E" w:rsidRDefault="00E46907"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Eircode</w:t>
            </w:r>
            <w:r w:rsidR="002C4829">
              <w:rPr>
                <w:rFonts w:asciiTheme="minorHAnsi" w:hAnsiTheme="minorHAnsi" w:cstheme="minorHAnsi"/>
                <w:b/>
                <w:color w:val="4F6228" w:themeColor="accent3" w:themeShade="80"/>
                <w:szCs w:val="24"/>
                <w:lang w:val="en-IE"/>
              </w:rPr>
              <w:t>:</w:t>
            </w:r>
          </w:p>
        </w:tc>
        <w:tc>
          <w:tcPr>
            <w:tcW w:w="7451" w:type="dxa"/>
            <w:gridSpan w:val="3"/>
            <w:shd w:val="clear" w:color="auto" w:fill="D6E3BC" w:themeFill="accent3" w:themeFillTint="66"/>
          </w:tcPr>
          <w:p w14:paraId="00B3830A" w14:textId="77777777" w:rsidR="00E46907" w:rsidRPr="0025787E" w:rsidRDefault="00E46907" w:rsidP="0080035C">
            <w:pPr>
              <w:rPr>
                <w:rFonts w:asciiTheme="minorHAnsi" w:hAnsiTheme="minorHAnsi" w:cstheme="minorHAnsi"/>
                <w:bCs/>
                <w:szCs w:val="24"/>
                <w:lang w:val="en-IE"/>
              </w:rPr>
            </w:pPr>
          </w:p>
        </w:tc>
      </w:tr>
      <w:tr w:rsidR="00E46907" w:rsidRPr="0025787E" w14:paraId="37BEBC8A" w14:textId="77777777" w:rsidTr="0080035C">
        <w:trPr>
          <w:trHeight w:val="798"/>
          <w:jc w:val="center"/>
        </w:trPr>
        <w:tc>
          <w:tcPr>
            <w:tcW w:w="9289" w:type="dxa"/>
            <w:gridSpan w:val="4"/>
            <w:shd w:val="clear" w:color="auto" w:fill="D6E3BC" w:themeFill="accent3" w:themeFillTint="66"/>
            <w:vAlign w:val="center"/>
          </w:tcPr>
          <w:p w14:paraId="5ACAF8FC" w14:textId="77777777" w:rsidR="00E46907" w:rsidRPr="0025787E" w:rsidRDefault="00E46907" w:rsidP="0080035C">
            <w:pPr>
              <w:jc w:val="center"/>
              <w:rPr>
                <w:rFonts w:asciiTheme="minorHAnsi" w:hAnsiTheme="minorHAnsi" w:cstheme="minorHAnsi"/>
                <w:b/>
                <w:szCs w:val="24"/>
                <w:lang w:val="en-IE"/>
              </w:rPr>
            </w:pPr>
            <w:r w:rsidRPr="0025787E">
              <w:rPr>
                <w:rFonts w:asciiTheme="minorHAnsi" w:hAnsiTheme="minorHAnsi" w:cstheme="minorHAnsi"/>
                <w:b/>
                <w:szCs w:val="24"/>
                <w:lang w:val="en-IE"/>
              </w:rPr>
              <w:t>or</w:t>
            </w:r>
          </w:p>
        </w:tc>
      </w:tr>
      <w:tr w:rsidR="00E46907" w:rsidRPr="0025787E" w14:paraId="6D10D9D7" w14:textId="77777777" w:rsidTr="0080035C">
        <w:trPr>
          <w:trHeight w:val="747"/>
          <w:jc w:val="center"/>
        </w:trPr>
        <w:tc>
          <w:tcPr>
            <w:tcW w:w="1838" w:type="dxa"/>
            <w:tcBorders>
              <w:bottom w:val="single" w:sz="4" w:space="0" w:color="auto"/>
            </w:tcBorders>
            <w:shd w:val="clear" w:color="auto" w:fill="D6E3BC" w:themeFill="accent3" w:themeFillTint="66"/>
          </w:tcPr>
          <w:p w14:paraId="2B53D552" w14:textId="03D83A40"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X ITM</w:t>
            </w:r>
          </w:p>
          <w:p w14:paraId="4A2B86CD"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02DF426A" w14:textId="0F75917C" w:rsidR="00E46907" w:rsidRPr="0025787E" w:rsidRDefault="00E46907" w:rsidP="0080035C">
            <w:pPr>
              <w:rPr>
                <w:rFonts w:asciiTheme="minorHAnsi" w:hAnsiTheme="minorHAnsi" w:cstheme="minorHAnsi"/>
                <w:szCs w:val="24"/>
                <w:lang w:val="en-IE"/>
              </w:rPr>
            </w:pPr>
          </w:p>
        </w:tc>
        <w:tc>
          <w:tcPr>
            <w:tcW w:w="1560" w:type="dxa"/>
            <w:shd w:val="clear" w:color="auto" w:fill="D6E3BC" w:themeFill="accent3" w:themeFillTint="66"/>
          </w:tcPr>
          <w:p w14:paraId="4A038B1D" w14:textId="77777777"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04FCB0A2" w14:textId="77777777" w:rsidR="00E46907" w:rsidRPr="0025787E" w:rsidRDefault="00E46907" w:rsidP="0080035C">
            <w:pPr>
              <w:rPr>
                <w:rFonts w:asciiTheme="minorHAnsi" w:hAnsiTheme="minorHAnsi" w:cstheme="minorHAnsi"/>
                <w:bCs/>
                <w:szCs w:val="24"/>
                <w:lang w:val="en-IE"/>
              </w:rPr>
            </w:pPr>
          </w:p>
        </w:tc>
      </w:tr>
    </w:tbl>
    <w:p w14:paraId="3A8206A4" w14:textId="7ED3AB42" w:rsidR="00E46907" w:rsidRPr="0025787E" w:rsidRDefault="00E46907" w:rsidP="00E46907">
      <w:pPr>
        <w:rPr>
          <w:rFonts w:asciiTheme="minorHAnsi" w:hAnsiTheme="minorHAnsi" w:cstheme="minorHAnsi"/>
          <w:b/>
          <w:szCs w:val="24"/>
          <w:lang w:val="en-IE"/>
        </w:rPr>
      </w:pPr>
    </w:p>
    <w:p w14:paraId="0C4F9C1B" w14:textId="7A73B056"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Please indicate the location of the partner(s) in Northern Ireland’s project using a</w:t>
      </w:r>
      <w:r w:rsidR="0080035C" w:rsidRPr="0025787E">
        <w:rPr>
          <w:rFonts w:asciiTheme="minorHAnsi" w:hAnsiTheme="minorHAnsi" w:cstheme="minorHAnsi"/>
          <w:b/>
          <w:szCs w:val="24"/>
          <w:lang w:val="en-IE"/>
        </w:rPr>
        <w:t xml:space="preserve"> postcode</w:t>
      </w:r>
      <w:r w:rsidRPr="0025787E">
        <w:rPr>
          <w:rFonts w:asciiTheme="minorHAnsi" w:hAnsiTheme="minorHAnsi" w:cstheme="minorHAnsi"/>
          <w:b/>
          <w:szCs w:val="24"/>
          <w:lang w:val="en-IE"/>
        </w:rPr>
        <w:t xml:space="preserve"> </w:t>
      </w:r>
      <w:r w:rsidRPr="001215BC">
        <w:rPr>
          <w:rFonts w:asciiTheme="minorHAnsi" w:hAnsiTheme="minorHAnsi" w:cstheme="minorHAnsi"/>
          <w:b/>
          <w:szCs w:val="24"/>
          <w:u w:val="single"/>
          <w:lang w:val="en-IE"/>
        </w:rPr>
        <w:t>or</w:t>
      </w:r>
      <w:r w:rsidRPr="0025787E">
        <w:rPr>
          <w:rFonts w:asciiTheme="minorHAnsi" w:hAnsiTheme="minorHAnsi" w:cstheme="minorHAnsi"/>
          <w:b/>
          <w:szCs w:val="24"/>
          <w:lang w:val="en-IE"/>
        </w:rPr>
        <w:t xml:space="preserve"> an exact location (X-Y co-ordinates) as appropriate</w:t>
      </w:r>
      <w:r w:rsidR="001215BC">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FE1F17" w:rsidRPr="0025787E" w14:paraId="6647D07A" w14:textId="77777777" w:rsidTr="0080035C">
        <w:trPr>
          <w:trHeight w:val="613"/>
          <w:jc w:val="center"/>
        </w:trPr>
        <w:tc>
          <w:tcPr>
            <w:tcW w:w="1838" w:type="dxa"/>
            <w:shd w:val="clear" w:color="auto" w:fill="D6E3BC" w:themeFill="accent3" w:themeFillTint="66"/>
          </w:tcPr>
          <w:p w14:paraId="257E0910" w14:textId="003E5768" w:rsidR="00FE1F17" w:rsidRPr="0025787E" w:rsidRDefault="00FE1F17" w:rsidP="0080035C">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6F2E8240" w14:textId="77777777" w:rsidR="00FE1F17" w:rsidRPr="0025787E" w:rsidRDefault="00FE1F17" w:rsidP="0080035C">
            <w:pPr>
              <w:rPr>
                <w:rFonts w:asciiTheme="minorHAnsi" w:hAnsiTheme="minorHAnsi" w:cstheme="minorHAnsi"/>
                <w:bCs/>
                <w:szCs w:val="24"/>
                <w:lang w:val="en-IE"/>
              </w:rPr>
            </w:pPr>
          </w:p>
        </w:tc>
      </w:tr>
      <w:tr w:rsidR="00E46907" w:rsidRPr="0025787E" w14:paraId="61C0CC69" w14:textId="77777777" w:rsidTr="0080035C">
        <w:trPr>
          <w:trHeight w:val="613"/>
          <w:jc w:val="center"/>
        </w:trPr>
        <w:tc>
          <w:tcPr>
            <w:tcW w:w="1838" w:type="dxa"/>
            <w:shd w:val="clear" w:color="auto" w:fill="D6E3BC" w:themeFill="accent3" w:themeFillTint="66"/>
          </w:tcPr>
          <w:p w14:paraId="652474B9" w14:textId="1BCADD8D" w:rsidR="00E46907"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Postcode</w:t>
            </w:r>
          </w:p>
        </w:tc>
        <w:tc>
          <w:tcPr>
            <w:tcW w:w="7451" w:type="dxa"/>
            <w:gridSpan w:val="3"/>
            <w:shd w:val="clear" w:color="auto" w:fill="D6E3BC" w:themeFill="accent3" w:themeFillTint="66"/>
          </w:tcPr>
          <w:p w14:paraId="429ED0E5" w14:textId="77777777" w:rsidR="00E46907" w:rsidRPr="0025787E" w:rsidRDefault="00E46907" w:rsidP="0080035C">
            <w:pPr>
              <w:rPr>
                <w:rFonts w:asciiTheme="minorHAnsi" w:hAnsiTheme="minorHAnsi" w:cstheme="minorHAnsi"/>
                <w:bCs/>
                <w:szCs w:val="24"/>
                <w:lang w:val="en-IE"/>
              </w:rPr>
            </w:pPr>
          </w:p>
        </w:tc>
      </w:tr>
      <w:tr w:rsidR="00E46907" w:rsidRPr="0025787E" w14:paraId="030444CB" w14:textId="77777777" w:rsidTr="0080035C">
        <w:trPr>
          <w:trHeight w:val="798"/>
          <w:jc w:val="center"/>
        </w:trPr>
        <w:tc>
          <w:tcPr>
            <w:tcW w:w="9289" w:type="dxa"/>
            <w:gridSpan w:val="4"/>
            <w:shd w:val="clear" w:color="auto" w:fill="D6E3BC" w:themeFill="accent3" w:themeFillTint="66"/>
            <w:vAlign w:val="center"/>
          </w:tcPr>
          <w:p w14:paraId="3C6ED593" w14:textId="77777777" w:rsidR="00E46907" w:rsidRPr="0025787E" w:rsidRDefault="00E46907" w:rsidP="0080035C">
            <w:pPr>
              <w:jc w:val="center"/>
              <w:rPr>
                <w:rFonts w:asciiTheme="minorHAnsi" w:hAnsiTheme="minorHAnsi" w:cstheme="minorHAnsi"/>
                <w:b/>
                <w:szCs w:val="24"/>
                <w:lang w:val="en-IE"/>
              </w:rPr>
            </w:pPr>
            <w:r w:rsidRPr="0025787E">
              <w:rPr>
                <w:rFonts w:asciiTheme="minorHAnsi" w:hAnsiTheme="minorHAnsi" w:cstheme="minorHAnsi"/>
                <w:b/>
                <w:szCs w:val="24"/>
                <w:lang w:val="en-IE"/>
              </w:rPr>
              <w:t>or</w:t>
            </w:r>
          </w:p>
        </w:tc>
      </w:tr>
      <w:tr w:rsidR="00E46907" w:rsidRPr="0025787E" w14:paraId="0C8B93CE" w14:textId="77777777" w:rsidTr="0080035C">
        <w:trPr>
          <w:trHeight w:val="747"/>
          <w:jc w:val="center"/>
        </w:trPr>
        <w:tc>
          <w:tcPr>
            <w:tcW w:w="1838" w:type="dxa"/>
            <w:tcBorders>
              <w:bottom w:val="single" w:sz="4" w:space="0" w:color="auto"/>
            </w:tcBorders>
            <w:shd w:val="clear" w:color="auto" w:fill="D6E3BC" w:themeFill="accent3" w:themeFillTint="66"/>
          </w:tcPr>
          <w:p w14:paraId="55CFD1CC" w14:textId="15579894"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X ITM</w:t>
            </w:r>
          </w:p>
          <w:p w14:paraId="20B065D7"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2A3FB4B6" w14:textId="77777777" w:rsidR="00E46907" w:rsidRPr="0025787E" w:rsidRDefault="00E46907" w:rsidP="0080035C">
            <w:pPr>
              <w:rPr>
                <w:rFonts w:asciiTheme="minorHAnsi" w:hAnsiTheme="minorHAnsi" w:cstheme="minorHAnsi"/>
                <w:szCs w:val="24"/>
                <w:lang w:val="en-IE"/>
              </w:rPr>
            </w:pPr>
          </w:p>
        </w:tc>
        <w:tc>
          <w:tcPr>
            <w:tcW w:w="1560" w:type="dxa"/>
            <w:shd w:val="clear" w:color="auto" w:fill="D6E3BC" w:themeFill="accent3" w:themeFillTint="66"/>
          </w:tcPr>
          <w:p w14:paraId="69046828" w14:textId="77777777"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691CAFA7" w14:textId="77777777" w:rsidR="00E46907" w:rsidRPr="0025787E" w:rsidRDefault="00E46907" w:rsidP="0080035C">
            <w:pPr>
              <w:rPr>
                <w:rFonts w:asciiTheme="minorHAnsi" w:hAnsiTheme="minorHAnsi" w:cstheme="minorHAnsi"/>
                <w:bCs/>
                <w:szCs w:val="24"/>
                <w:lang w:val="en-IE"/>
              </w:rPr>
            </w:pPr>
          </w:p>
        </w:tc>
      </w:tr>
    </w:tbl>
    <w:p w14:paraId="195DF133" w14:textId="77777777" w:rsidR="00E46907" w:rsidRPr="0025787E" w:rsidRDefault="00E46907" w:rsidP="00E46907">
      <w:pPr>
        <w:rPr>
          <w:rFonts w:asciiTheme="minorHAnsi" w:hAnsiTheme="minorHAnsi" w:cstheme="minorHAnsi"/>
          <w:b/>
          <w:szCs w:val="24"/>
          <w:lang w:val="en-IE"/>
        </w:rPr>
      </w:pPr>
    </w:p>
    <w:p w14:paraId="03F40016" w14:textId="77777777" w:rsidR="00D55E61" w:rsidRPr="0025787E" w:rsidRDefault="00D55E61" w:rsidP="00D55E61">
      <w:pPr>
        <w:rPr>
          <w:rFonts w:asciiTheme="minorHAnsi" w:hAnsiTheme="minorHAnsi" w:cstheme="minorHAnsi"/>
          <w:bCs/>
          <w:szCs w:val="24"/>
          <w:lang w:val="en-IE"/>
        </w:rPr>
      </w:pPr>
    </w:p>
    <w:p w14:paraId="34BC0029" w14:textId="77777777"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 xml:space="preserve">Please indicate when your works will begin and end. </w:t>
      </w:r>
    </w:p>
    <w:p w14:paraId="030551D2" w14:textId="77777777" w:rsidR="00AB6FB7" w:rsidRPr="00BD67F5" w:rsidRDefault="00AB6FB7" w:rsidP="00AB6FB7">
      <w:pPr>
        <w:rPr>
          <w:rFonts w:asciiTheme="minorHAnsi" w:hAnsiTheme="minorHAnsi" w:cstheme="minorHAnsi"/>
          <w:b/>
          <w:szCs w:val="24"/>
          <w:lang w:val="en-IE"/>
        </w:rPr>
      </w:pPr>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p>
    <w:p w14:paraId="774259C0" w14:textId="5585A484" w:rsidR="00E46907" w:rsidRPr="0025787E" w:rsidRDefault="00E46907" w:rsidP="00E46907">
      <w:pPr>
        <w:rPr>
          <w:rFonts w:asciiTheme="minorHAnsi" w:hAnsiTheme="minorHAnsi" w:cstheme="minorHAnsi"/>
          <w:b/>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46907" w:rsidRPr="0025787E" w14:paraId="22826056" w14:textId="77777777" w:rsidTr="0080035C">
        <w:trPr>
          <w:trHeight w:val="798"/>
          <w:jc w:val="center"/>
        </w:trPr>
        <w:tc>
          <w:tcPr>
            <w:tcW w:w="1838" w:type="dxa"/>
            <w:shd w:val="clear" w:color="auto" w:fill="D6E3BC" w:themeFill="accent3" w:themeFillTint="66"/>
          </w:tcPr>
          <w:p w14:paraId="453B825A" w14:textId="77777777" w:rsidR="00E46907"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When will your project begin: </w:t>
            </w:r>
          </w:p>
          <w:p w14:paraId="477A07D8" w14:textId="593D59D6" w:rsidR="00FE1F17" w:rsidRPr="0025787E" w:rsidRDefault="00FE1F17" w:rsidP="0080035C">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2F8BD54B" w14:textId="77777777" w:rsidR="00E46907" w:rsidRPr="0025787E" w:rsidRDefault="00E46907" w:rsidP="0080035C">
            <w:pPr>
              <w:rPr>
                <w:rFonts w:asciiTheme="minorHAnsi" w:hAnsiTheme="minorHAnsi" w:cstheme="minorHAnsi"/>
                <w:bCs/>
                <w:szCs w:val="24"/>
                <w:lang w:val="en-IE"/>
              </w:rPr>
            </w:pPr>
          </w:p>
        </w:tc>
      </w:tr>
      <w:tr w:rsidR="00E46907" w:rsidRPr="0025787E" w14:paraId="33BE82B0" w14:textId="77777777" w:rsidTr="0080035C">
        <w:trPr>
          <w:trHeight w:val="94"/>
          <w:jc w:val="center"/>
        </w:trPr>
        <w:tc>
          <w:tcPr>
            <w:tcW w:w="1838" w:type="dxa"/>
            <w:shd w:val="clear" w:color="auto" w:fill="D6E3BC" w:themeFill="accent3" w:themeFillTint="66"/>
          </w:tcPr>
          <w:p w14:paraId="7EB67EA8" w14:textId="2FD8A144" w:rsidR="00E46907"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When will it be completed:</w:t>
            </w:r>
          </w:p>
          <w:p w14:paraId="1187D31F" w14:textId="22BB03B6" w:rsidR="00FE1F17" w:rsidRPr="0025787E" w:rsidRDefault="00FE1F17" w:rsidP="0080035C">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p w14:paraId="3A25F4CF"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5D2D73C0" w14:textId="77777777" w:rsidR="00E46907" w:rsidRPr="0025787E" w:rsidRDefault="00E46907" w:rsidP="0080035C">
            <w:pPr>
              <w:rPr>
                <w:rFonts w:asciiTheme="minorHAnsi" w:hAnsiTheme="minorHAnsi" w:cstheme="minorHAnsi"/>
                <w:bCs/>
                <w:szCs w:val="24"/>
                <w:lang w:val="en-IE"/>
              </w:rPr>
            </w:pPr>
          </w:p>
        </w:tc>
      </w:tr>
    </w:tbl>
    <w:p w14:paraId="2EA87008" w14:textId="77777777" w:rsidR="00E46907" w:rsidRPr="0025787E" w:rsidRDefault="00E46907" w:rsidP="00E46907">
      <w:pPr>
        <w:rPr>
          <w:ins w:id="23" w:author="WCCC\SLEE" w:date="2023-03-13T09:35:00Z"/>
          <w:rFonts w:asciiTheme="minorHAnsi" w:hAnsiTheme="minorHAnsi" w:cstheme="minorHAnsi"/>
          <w:bCs/>
          <w:szCs w:val="24"/>
          <w:lang w:val="en-IE"/>
        </w:rPr>
      </w:pPr>
    </w:p>
    <w:p w14:paraId="51A01E1B" w14:textId="3749EA81" w:rsidR="00FE1F17" w:rsidRDefault="002C4829" w:rsidP="005422B7">
      <w:pPr>
        <w:rPr>
          <w:rFonts w:asciiTheme="minorHAnsi" w:hAnsiTheme="minorHAnsi" w:cstheme="minorHAnsi"/>
          <w:b/>
          <w:bCs/>
          <w:szCs w:val="24"/>
          <w:lang w:val="en-IE"/>
        </w:rPr>
      </w:pPr>
      <w:r>
        <w:rPr>
          <w:rFonts w:asciiTheme="minorHAnsi" w:hAnsiTheme="minorHAnsi" w:cstheme="minorHAnsi"/>
          <w:b/>
          <w:bCs/>
          <w:szCs w:val="24"/>
          <w:lang w:val="en-IE"/>
        </w:rPr>
        <w:t>Cross Border Partnership approach</w:t>
      </w:r>
      <w:r w:rsidR="00FE1F17">
        <w:rPr>
          <w:rFonts w:asciiTheme="minorHAnsi" w:hAnsiTheme="minorHAnsi" w:cstheme="minorHAnsi"/>
          <w:b/>
          <w:bCs/>
          <w:szCs w:val="24"/>
          <w:lang w:val="en-IE"/>
        </w:rPr>
        <w:t xml:space="preserve"> </w:t>
      </w:r>
      <w:r w:rsidR="00FE1F17" w:rsidRPr="006C73A2">
        <w:rPr>
          <w:rFonts w:asciiTheme="minorHAnsi" w:hAnsiTheme="minorHAnsi" w:cstheme="minorHAnsi"/>
          <w:b/>
          <w:color w:val="000000"/>
          <w:szCs w:val="24"/>
          <w:lang w:val="en-IE" w:eastAsia="en-IE"/>
        </w:rPr>
        <w:t>(</w:t>
      </w:r>
      <w:r w:rsidR="00FE1F17" w:rsidRPr="006C73A2">
        <w:rPr>
          <w:rFonts w:asciiTheme="minorHAnsi" w:hAnsiTheme="minorHAnsi" w:cstheme="minorHAnsi"/>
          <w:b/>
          <w:szCs w:val="24"/>
          <w:lang w:val="en-IE"/>
        </w:rPr>
        <w:t>add as many lines as required)</w:t>
      </w:r>
      <w:r w:rsidR="00FE1F17">
        <w:rPr>
          <w:rFonts w:asciiTheme="minorHAnsi" w:hAnsiTheme="minorHAnsi" w:cstheme="minorHAnsi"/>
          <w:b/>
          <w:szCs w:val="24"/>
          <w:lang w:val="en-IE"/>
        </w:rPr>
        <w:t>:</w:t>
      </w:r>
    </w:p>
    <w:p w14:paraId="736E2031" w14:textId="0333F4AE" w:rsidR="00FE1F17" w:rsidRDefault="00FE1F17" w:rsidP="00FE1F17">
      <w:pPr>
        <w:pStyle w:val="ListParagraph"/>
        <w:numPr>
          <w:ilvl w:val="0"/>
          <w:numId w:val="41"/>
        </w:numPr>
        <w:rPr>
          <w:rFonts w:asciiTheme="minorHAnsi" w:hAnsiTheme="minorHAnsi" w:cstheme="minorHAnsi"/>
          <w:bCs/>
          <w:szCs w:val="24"/>
          <w:lang w:val="en-IE"/>
        </w:rPr>
      </w:pPr>
      <w:bookmarkStart w:id="24" w:name="_Hlk136250560"/>
      <w:r>
        <w:rPr>
          <w:rFonts w:asciiTheme="minorHAnsi" w:hAnsiTheme="minorHAnsi" w:cstheme="minorHAnsi"/>
          <w:bCs/>
          <w:szCs w:val="24"/>
          <w:lang w:val="en-IE"/>
        </w:rPr>
        <w:t>O</w:t>
      </w:r>
      <w:r w:rsidR="002C4829" w:rsidRPr="00FE1F17">
        <w:rPr>
          <w:rFonts w:asciiTheme="minorHAnsi" w:hAnsiTheme="minorHAnsi" w:cstheme="minorHAnsi"/>
          <w:bCs/>
          <w:szCs w:val="24"/>
          <w:lang w:val="en-IE"/>
        </w:rPr>
        <w:t xml:space="preserve">utline the roles and responsibilities of each organization involved in the implementation of the project. </w:t>
      </w:r>
    </w:p>
    <w:p w14:paraId="7B3E74E0" w14:textId="5C2DA5CD" w:rsidR="00FE1F17" w:rsidRPr="00FE1F17" w:rsidRDefault="00FE1F17" w:rsidP="00FE1F17">
      <w:pPr>
        <w:pStyle w:val="ListParagraph"/>
        <w:numPr>
          <w:ilvl w:val="0"/>
          <w:numId w:val="41"/>
        </w:numPr>
        <w:rPr>
          <w:rFonts w:asciiTheme="minorHAnsi" w:hAnsiTheme="minorHAnsi" w:cstheme="minorHAnsi"/>
          <w:color w:val="000000" w:themeColor="text1"/>
          <w:szCs w:val="24"/>
          <w:lang w:val="en-IE"/>
        </w:rPr>
      </w:pPr>
      <w:r w:rsidRPr="00FE1F17">
        <w:rPr>
          <w:rFonts w:asciiTheme="minorHAnsi" w:hAnsiTheme="minorHAnsi" w:cstheme="minorHAnsi"/>
          <w:color w:val="000000" w:themeColor="text1"/>
          <w:szCs w:val="24"/>
          <w:lang w:val="en-IE"/>
        </w:rPr>
        <w:t xml:space="preserve">Outline how all key stakeholders will be involved in the project. </w:t>
      </w:r>
    </w:p>
    <w:p w14:paraId="72031760" w14:textId="77777777" w:rsidR="00FE1F17" w:rsidRDefault="002C4829" w:rsidP="00FE1F17">
      <w:pPr>
        <w:pStyle w:val="ListParagraph"/>
        <w:numPr>
          <w:ilvl w:val="0"/>
          <w:numId w:val="41"/>
        </w:numPr>
        <w:rPr>
          <w:rFonts w:asciiTheme="minorHAnsi" w:hAnsiTheme="minorHAnsi" w:cstheme="minorHAnsi"/>
          <w:bCs/>
          <w:szCs w:val="24"/>
          <w:lang w:val="en-IE"/>
        </w:rPr>
      </w:pPr>
      <w:r w:rsidRPr="00FE1F17">
        <w:rPr>
          <w:rFonts w:asciiTheme="minorHAnsi" w:hAnsiTheme="minorHAnsi" w:cstheme="minorHAnsi"/>
          <w:bCs/>
          <w:szCs w:val="24"/>
          <w:lang w:val="en-IE"/>
        </w:rPr>
        <w:t>For each partner, please confirm</w:t>
      </w:r>
      <w:r w:rsidR="00FE1F17">
        <w:rPr>
          <w:rFonts w:asciiTheme="minorHAnsi" w:hAnsiTheme="minorHAnsi" w:cstheme="minorHAnsi"/>
          <w:bCs/>
          <w:szCs w:val="24"/>
          <w:lang w:val="en-IE"/>
        </w:rPr>
        <w:t>:</w:t>
      </w:r>
    </w:p>
    <w:p w14:paraId="0FBFC7F0" w14:textId="77777777" w:rsidR="00FE1F17" w:rsidRDefault="00FE1F17"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w:t>
      </w:r>
      <w:r w:rsidR="002C4829" w:rsidRPr="00FE1F17">
        <w:rPr>
          <w:rFonts w:asciiTheme="minorHAnsi" w:hAnsiTheme="minorHAnsi" w:cstheme="minorHAnsi"/>
          <w:bCs/>
          <w:szCs w:val="24"/>
          <w:lang w:val="en-IE"/>
        </w:rPr>
        <w:t>greement of that partne</w:t>
      </w:r>
      <w:r>
        <w:rPr>
          <w:rFonts w:asciiTheme="minorHAnsi" w:hAnsiTheme="minorHAnsi" w:cstheme="minorHAnsi"/>
          <w:bCs/>
          <w:szCs w:val="24"/>
          <w:lang w:val="en-IE"/>
        </w:rPr>
        <w:t>r</w:t>
      </w:r>
    </w:p>
    <w:p w14:paraId="3CE3FD4E" w14:textId="5F70C4D5" w:rsidR="00FE1F17" w:rsidRDefault="00B57030"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Proposed roles and responsibilities</w:t>
      </w:r>
    </w:p>
    <w:p w14:paraId="0696F868" w14:textId="7899A48F" w:rsidR="005422B7" w:rsidRDefault="00FE1F17"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w:t>
      </w:r>
      <w:r w:rsidR="002C4829" w:rsidRPr="00FE1F17">
        <w:rPr>
          <w:rFonts w:asciiTheme="minorHAnsi" w:hAnsiTheme="minorHAnsi" w:cstheme="minorHAnsi"/>
          <w:bCs/>
          <w:szCs w:val="24"/>
          <w:lang w:val="en-IE"/>
        </w:rPr>
        <w:t xml:space="preserve">ny proposed contributions (financial and in-kind). </w:t>
      </w:r>
    </w:p>
    <w:bookmarkEnd w:id="24"/>
    <w:p w14:paraId="078DAA0C" w14:textId="77777777" w:rsidR="00FE1F17" w:rsidRPr="00FE1F17" w:rsidRDefault="00FE1F17" w:rsidP="00FE1F17">
      <w:pPr>
        <w:pStyle w:val="ListParagraph"/>
        <w:ind w:left="108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422B7" w:rsidRPr="00A3469F" w14:paraId="52F8F9F2" w14:textId="77777777" w:rsidTr="00CC29BF">
        <w:tc>
          <w:tcPr>
            <w:tcW w:w="9323" w:type="dxa"/>
            <w:shd w:val="clear" w:color="auto" w:fill="D6E3BC" w:themeFill="accent3" w:themeFillTint="66"/>
          </w:tcPr>
          <w:p w14:paraId="68C46F91" w14:textId="77777777" w:rsidR="005422B7" w:rsidRPr="00630C1F" w:rsidRDefault="005422B7" w:rsidP="00CC29BF">
            <w:pPr>
              <w:spacing w:line="276" w:lineRule="auto"/>
              <w:rPr>
                <w:rFonts w:asciiTheme="minorHAnsi" w:hAnsiTheme="minorHAnsi"/>
                <w:szCs w:val="24"/>
                <w:lang w:val="en-IE"/>
              </w:rPr>
            </w:pPr>
            <w:r w:rsidRPr="00630C1F">
              <w:rPr>
                <w:rFonts w:asciiTheme="minorHAnsi" w:hAnsiTheme="minorHAnsi"/>
                <w:szCs w:val="24"/>
                <w:lang w:val="en-IE"/>
              </w:rPr>
              <w:t xml:space="preserve"> </w:t>
            </w:r>
          </w:p>
        </w:tc>
      </w:tr>
      <w:tr w:rsidR="005422B7" w:rsidRPr="00A3469F" w14:paraId="0554889F" w14:textId="77777777" w:rsidTr="00CC29BF">
        <w:tc>
          <w:tcPr>
            <w:tcW w:w="9323" w:type="dxa"/>
            <w:shd w:val="clear" w:color="auto" w:fill="D6E3BC" w:themeFill="accent3" w:themeFillTint="66"/>
          </w:tcPr>
          <w:p w14:paraId="3499A4D0" w14:textId="77777777" w:rsidR="005422B7" w:rsidRPr="00630C1F" w:rsidRDefault="005422B7" w:rsidP="00CC29BF">
            <w:pPr>
              <w:spacing w:line="276" w:lineRule="auto"/>
              <w:rPr>
                <w:rFonts w:asciiTheme="minorHAnsi" w:hAnsiTheme="minorHAnsi"/>
                <w:szCs w:val="24"/>
                <w:lang w:val="en-IE"/>
              </w:rPr>
            </w:pPr>
          </w:p>
        </w:tc>
      </w:tr>
      <w:tr w:rsidR="005422B7" w:rsidRPr="00A3469F" w14:paraId="73BE623C" w14:textId="77777777" w:rsidTr="00CC29BF">
        <w:tc>
          <w:tcPr>
            <w:tcW w:w="9323" w:type="dxa"/>
            <w:shd w:val="clear" w:color="auto" w:fill="D6E3BC" w:themeFill="accent3" w:themeFillTint="66"/>
          </w:tcPr>
          <w:p w14:paraId="1709F310" w14:textId="77777777" w:rsidR="005422B7" w:rsidRPr="00630C1F" w:rsidRDefault="005422B7" w:rsidP="00CC29BF">
            <w:pPr>
              <w:spacing w:line="276" w:lineRule="auto"/>
              <w:rPr>
                <w:rFonts w:asciiTheme="minorHAnsi" w:hAnsiTheme="minorHAnsi"/>
                <w:szCs w:val="24"/>
                <w:lang w:val="en-IE"/>
              </w:rPr>
            </w:pPr>
          </w:p>
        </w:tc>
      </w:tr>
      <w:tr w:rsidR="005422B7" w:rsidRPr="00A3469F" w14:paraId="3FC18A22" w14:textId="77777777" w:rsidTr="00CC29BF">
        <w:tc>
          <w:tcPr>
            <w:tcW w:w="9323" w:type="dxa"/>
            <w:shd w:val="clear" w:color="auto" w:fill="D6E3BC" w:themeFill="accent3" w:themeFillTint="66"/>
          </w:tcPr>
          <w:p w14:paraId="69CB8531" w14:textId="77777777" w:rsidR="005422B7" w:rsidRPr="00630C1F" w:rsidRDefault="005422B7" w:rsidP="00CC29BF">
            <w:pPr>
              <w:spacing w:line="276" w:lineRule="auto"/>
              <w:rPr>
                <w:rFonts w:asciiTheme="minorHAnsi" w:hAnsiTheme="minorHAnsi"/>
                <w:szCs w:val="24"/>
                <w:lang w:val="en-IE"/>
              </w:rPr>
            </w:pPr>
          </w:p>
        </w:tc>
      </w:tr>
      <w:tr w:rsidR="005422B7" w:rsidRPr="00A3469F" w14:paraId="021490B6" w14:textId="77777777" w:rsidTr="00CC29BF">
        <w:tc>
          <w:tcPr>
            <w:tcW w:w="9323" w:type="dxa"/>
            <w:shd w:val="clear" w:color="auto" w:fill="D6E3BC" w:themeFill="accent3" w:themeFillTint="66"/>
          </w:tcPr>
          <w:p w14:paraId="7EDD1250" w14:textId="77777777" w:rsidR="005422B7" w:rsidRPr="00630C1F" w:rsidRDefault="005422B7" w:rsidP="00CC29BF">
            <w:pPr>
              <w:spacing w:line="276" w:lineRule="auto"/>
              <w:rPr>
                <w:rFonts w:asciiTheme="minorHAnsi" w:hAnsiTheme="minorHAnsi"/>
                <w:szCs w:val="24"/>
                <w:lang w:val="en-IE"/>
              </w:rPr>
            </w:pPr>
          </w:p>
        </w:tc>
      </w:tr>
      <w:tr w:rsidR="005422B7" w:rsidRPr="00A3469F" w14:paraId="2636F35D" w14:textId="77777777" w:rsidTr="00CC29BF">
        <w:tc>
          <w:tcPr>
            <w:tcW w:w="9323" w:type="dxa"/>
            <w:shd w:val="clear" w:color="auto" w:fill="D6E3BC" w:themeFill="accent3" w:themeFillTint="66"/>
          </w:tcPr>
          <w:p w14:paraId="6A003D27" w14:textId="77777777" w:rsidR="005422B7" w:rsidRPr="00630C1F" w:rsidRDefault="005422B7" w:rsidP="00CC29BF">
            <w:pPr>
              <w:spacing w:line="276" w:lineRule="auto"/>
              <w:rPr>
                <w:rFonts w:asciiTheme="minorHAnsi" w:hAnsiTheme="minorHAnsi"/>
                <w:szCs w:val="24"/>
                <w:lang w:val="en-IE"/>
              </w:rPr>
            </w:pPr>
          </w:p>
        </w:tc>
      </w:tr>
      <w:tr w:rsidR="005422B7" w:rsidRPr="00A3469F" w14:paraId="49EBE235" w14:textId="77777777" w:rsidTr="00CC29BF">
        <w:tc>
          <w:tcPr>
            <w:tcW w:w="9323" w:type="dxa"/>
            <w:shd w:val="clear" w:color="auto" w:fill="D6E3BC" w:themeFill="accent3" w:themeFillTint="66"/>
          </w:tcPr>
          <w:p w14:paraId="2522FA5F" w14:textId="77777777" w:rsidR="005422B7" w:rsidRPr="00630C1F" w:rsidRDefault="005422B7" w:rsidP="00CC29BF">
            <w:pPr>
              <w:spacing w:line="276" w:lineRule="auto"/>
              <w:rPr>
                <w:rFonts w:asciiTheme="minorHAnsi" w:hAnsiTheme="minorHAnsi"/>
                <w:szCs w:val="24"/>
                <w:lang w:val="en-IE"/>
              </w:rPr>
            </w:pPr>
          </w:p>
        </w:tc>
      </w:tr>
      <w:tr w:rsidR="005422B7" w:rsidRPr="00A3469F" w14:paraId="55308281" w14:textId="77777777" w:rsidTr="00CC29BF">
        <w:tc>
          <w:tcPr>
            <w:tcW w:w="9323" w:type="dxa"/>
            <w:shd w:val="clear" w:color="auto" w:fill="D6E3BC" w:themeFill="accent3" w:themeFillTint="66"/>
          </w:tcPr>
          <w:p w14:paraId="7951E0F8" w14:textId="77777777" w:rsidR="005422B7" w:rsidRPr="00630C1F" w:rsidRDefault="005422B7" w:rsidP="00CC29BF">
            <w:pPr>
              <w:spacing w:line="276" w:lineRule="auto"/>
              <w:rPr>
                <w:rFonts w:asciiTheme="minorHAnsi" w:hAnsiTheme="minorHAnsi"/>
                <w:szCs w:val="24"/>
                <w:lang w:val="en-IE"/>
              </w:rPr>
            </w:pPr>
          </w:p>
        </w:tc>
      </w:tr>
      <w:tr w:rsidR="005422B7" w:rsidRPr="00A3469F" w14:paraId="6D2719C9" w14:textId="77777777" w:rsidTr="00CC29BF">
        <w:tc>
          <w:tcPr>
            <w:tcW w:w="9323" w:type="dxa"/>
            <w:shd w:val="clear" w:color="auto" w:fill="D6E3BC" w:themeFill="accent3" w:themeFillTint="66"/>
          </w:tcPr>
          <w:p w14:paraId="410B64CE" w14:textId="77777777" w:rsidR="005422B7" w:rsidRPr="00630C1F" w:rsidRDefault="005422B7" w:rsidP="00CC29BF">
            <w:pPr>
              <w:spacing w:line="276" w:lineRule="auto"/>
              <w:rPr>
                <w:rFonts w:asciiTheme="minorHAnsi" w:hAnsiTheme="minorHAnsi"/>
                <w:szCs w:val="24"/>
                <w:lang w:val="en-IE"/>
              </w:rPr>
            </w:pPr>
          </w:p>
        </w:tc>
      </w:tr>
      <w:tr w:rsidR="005422B7" w:rsidRPr="00A3469F" w14:paraId="160E9CA6" w14:textId="77777777" w:rsidTr="00CC29BF">
        <w:tc>
          <w:tcPr>
            <w:tcW w:w="9323" w:type="dxa"/>
            <w:shd w:val="clear" w:color="auto" w:fill="D6E3BC" w:themeFill="accent3" w:themeFillTint="66"/>
          </w:tcPr>
          <w:p w14:paraId="101523E4" w14:textId="77777777" w:rsidR="005422B7" w:rsidRPr="00630C1F" w:rsidRDefault="005422B7" w:rsidP="00CC29BF">
            <w:pPr>
              <w:spacing w:line="276" w:lineRule="auto"/>
              <w:rPr>
                <w:rFonts w:asciiTheme="minorHAnsi" w:hAnsiTheme="minorHAnsi"/>
                <w:szCs w:val="24"/>
                <w:lang w:val="en-IE"/>
              </w:rPr>
            </w:pPr>
          </w:p>
        </w:tc>
      </w:tr>
      <w:tr w:rsidR="005422B7" w:rsidRPr="00A3469F" w14:paraId="0DA8E668" w14:textId="77777777" w:rsidTr="00CC29BF">
        <w:tc>
          <w:tcPr>
            <w:tcW w:w="9323" w:type="dxa"/>
            <w:shd w:val="clear" w:color="auto" w:fill="D6E3BC" w:themeFill="accent3" w:themeFillTint="66"/>
          </w:tcPr>
          <w:p w14:paraId="499C5655" w14:textId="77777777" w:rsidR="005422B7" w:rsidRPr="00630C1F" w:rsidRDefault="005422B7" w:rsidP="00CC29BF">
            <w:pPr>
              <w:spacing w:line="276" w:lineRule="auto"/>
              <w:rPr>
                <w:rFonts w:asciiTheme="minorHAnsi" w:hAnsiTheme="minorHAnsi"/>
                <w:szCs w:val="24"/>
                <w:lang w:val="en-IE"/>
              </w:rPr>
            </w:pPr>
          </w:p>
        </w:tc>
      </w:tr>
    </w:tbl>
    <w:p w14:paraId="612F941A" w14:textId="5EB56129" w:rsidR="002C4829" w:rsidRDefault="002C4829" w:rsidP="00C81900">
      <w:pPr>
        <w:rPr>
          <w:rFonts w:asciiTheme="minorHAnsi" w:hAnsiTheme="minorHAnsi" w:cstheme="minorHAnsi"/>
          <w:b/>
          <w:bCs/>
          <w:color w:val="000000" w:themeColor="text1"/>
          <w:szCs w:val="24"/>
          <w:lang w:val="en-IE"/>
        </w:rPr>
      </w:pPr>
    </w:p>
    <w:p w14:paraId="679863A8" w14:textId="77777777" w:rsidR="00B57030" w:rsidRPr="00B951E0" w:rsidRDefault="00B57030" w:rsidP="00B57030">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5C3407C2" w14:textId="64266B41" w:rsidR="00B57030" w:rsidRDefault="00B57030" w:rsidP="00B57030">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4A81325B" w14:textId="77777777" w:rsidR="003F357D" w:rsidRDefault="003F357D" w:rsidP="003F357D">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How will the project be managed </w:t>
      </w:r>
      <w:proofErr w:type="gramStart"/>
      <w:r>
        <w:rPr>
          <w:rFonts w:asciiTheme="minorHAnsi" w:hAnsiTheme="minorHAnsi" w:cstheme="minorHAnsi"/>
          <w:bCs/>
          <w:szCs w:val="24"/>
          <w:lang w:val="en-IE"/>
        </w:rPr>
        <w:t>to:</w:t>
      </w:r>
      <w:proofErr w:type="gramEnd"/>
    </w:p>
    <w:p w14:paraId="59759B35" w14:textId="77777777" w:rsid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Achieve these outputs</w:t>
      </w:r>
    </w:p>
    <w:p w14:paraId="7CC41C9C" w14:textId="160AB4C3" w:rsidR="003F357D" w:rsidRP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Measure these outputs</w:t>
      </w:r>
    </w:p>
    <w:p w14:paraId="33C569F1" w14:textId="77777777" w:rsidR="003F357D" w:rsidRDefault="003F357D" w:rsidP="003F357D">
      <w:pPr>
        <w:pStyle w:val="ListParagraph"/>
        <w:numPr>
          <w:ilvl w:val="0"/>
          <w:numId w:val="39"/>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the project </w:t>
      </w:r>
      <w:r>
        <w:rPr>
          <w:rFonts w:asciiTheme="minorHAnsi" w:hAnsiTheme="minorHAnsi" w:cstheme="minorHAnsi"/>
          <w:bCs/>
          <w:szCs w:val="24"/>
          <w:lang w:val="en-IE"/>
        </w:rPr>
        <w:t>timeline.</w:t>
      </w:r>
    </w:p>
    <w:p w14:paraId="377E18DE" w14:textId="77777777" w:rsid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7B8CE013" w14:textId="77777777" w:rsidR="003F357D" w:rsidRPr="00042DA1"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Identify on the timeline any key steps and milestones</w:t>
      </w:r>
    </w:p>
    <w:p w14:paraId="5020FB8C" w14:textId="77777777" w:rsidR="00B57030" w:rsidRPr="00306F31" w:rsidRDefault="00B57030" w:rsidP="00B57030">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B57030" w:rsidRPr="00B951E0" w14:paraId="06682152" w14:textId="77777777" w:rsidTr="00B57030">
        <w:tc>
          <w:tcPr>
            <w:tcW w:w="9323" w:type="dxa"/>
            <w:shd w:val="clear" w:color="auto" w:fill="D6E3BC" w:themeFill="accent3" w:themeFillTint="66"/>
          </w:tcPr>
          <w:p w14:paraId="1C5F12FC" w14:textId="77777777" w:rsidR="00B57030" w:rsidRPr="00B951E0" w:rsidRDefault="00B57030" w:rsidP="00B57030">
            <w:pPr>
              <w:rPr>
                <w:rFonts w:asciiTheme="minorHAnsi" w:hAnsiTheme="minorHAnsi" w:cstheme="minorHAnsi"/>
                <w:szCs w:val="24"/>
                <w:lang w:val="en-IE"/>
              </w:rPr>
            </w:pPr>
          </w:p>
        </w:tc>
      </w:tr>
      <w:tr w:rsidR="00B57030" w:rsidRPr="00B951E0" w14:paraId="30450F76" w14:textId="77777777" w:rsidTr="00B57030">
        <w:tc>
          <w:tcPr>
            <w:tcW w:w="9323" w:type="dxa"/>
            <w:shd w:val="clear" w:color="auto" w:fill="D6E3BC" w:themeFill="accent3" w:themeFillTint="66"/>
          </w:tcPr>
          <w:p w14:paraId="63D2FD1C" w14:textId="77777777" w:rsidR="00B57030" w:rsidRPr="00B951E0" w:rsidRDefault="00B57030" w:rsidP="00B57030">
            <w:pPr>
              <w:rPr>
                <w:rFonts w:asciiTheme="minorHAnsi" w:hAnsiTheme="minorHAnsi" w:cstheme="minorHAnsi"/>
                <w:szCs w:val="24"/>
                <w:lang w:val="en-IE"/>
              </w:rPr>
            </w:pPr>
          </w:p>
        </w:tc>
      </w:tr>
      <w:tr w:rsidR="00B57030" w:rsidRPr="00B951E0" w14:paraId="103126A3" w14:textId="77777777" w:rsidTr="00B57030">
        <w:tc>
          <w:tcPr>
            <w:tcW w:w="9323" w:type="dxa"/>
            <w:shd w:val="clear" w:color="auto" w:fill="D6E3BC" w:themeFill="accent3" w:themeFillTint="66"/>
          </w:tcPr>
          <w:p w14:paraId="646EF81C" w14:textId="77777777" w:rsidR="00B57030" w:rsidRPr="00B951E0" w:rsidRDefault="00B57030" w:rsidP="00B57030">
            <w:pPr>
              <w:rPr>
                <w:rFonts w:asciiTheme="minorHAnsi" w:hAnsiTheme="minorHAnsi" w:cstheme="minorHAnsi"/>
                <w:szCs w:val="24"/>
                <w:lang w:val="en-IE"/>
              </w:rPr>
            </w:pPr>
          </w:p>
        </w:tc>
      </w:tr>
      <w:tr w:rsidR="00B57030" w:rsidRPr="00B951E0" w14:paraId="54DD8467" w14:textId="77777777" w:rsidTr="00B57030">
        <w:tc>
          <w:tcPr>
            <w:tcW w:w="9323" w:type="dxa"/>
            <w:shd w:val="clear" w:color="auto" w:fill="D6E3BC" w:themeFill="accent3" w:themeFillTint="66"/>
          </w:tcPr>
          <w:p w14:paraId="48A3F43C" w14:textId="77777777" w:rsidR="00B57030" w:rsidRPr="00B951E0" w:rsidRDefault="00B57030" w:rsidP="00B57030">
            <w:pPr>
              <w:rPr>
                <w:rFonts w:asciiTheme="minorHAnsi" w:hAnsiTheme="minorHAnsi" w:cstheme="minorHAnsi"/>
                <w:szCs w:val="24"/>
                <w:lang w:val="en-IE"/>
              </w:rPr>
            </w:pPr>
          </w:p>
        </w:tc>
      </w:tr>
      <w:tr w:rsidR="00B57030" w:rsidRPr="00B951E0" w14:paraId="4FCD5C10" w14:textId="77777777" w:rsidTr="00B57030">
        <w:tc>
          <w:tcPr>
            <w:tcW w:w="9323" w:type="dxa"/>
            <w:shd w:val="clear" w:color="auto" w:fill="D6E3BC" w:themeFill="accent3" w:themeFillTint="66"/>
          </w:tcPr>
          <w:p w14:paraId="512D3EC1" w14:textId="77777777" w:rsidR="00B57030" w:rsidRPr="00B951E0" w:rsidRDefault="00B57030" w:rsidP="00B57030">
            <w:pPr>
              <w:rPr>
                <w:rFonts w:asciiTheme="minorHAnsi" w:hAnsiTheme="minorHAnsi" w:cstheme="minorHAnsi"/>
                <w:szCs w:val="24"/>
                <w:lang w:val="en-IE"/>
              </w:rPr>
            </w:pPr>
          </w:p>
        </w:tc>
      </w:tr>
      <w:tr w:rsidR="00B57030" w:rsidRPr="00B951E0" w14:paraId="1B4741F2" w14:textId="77777777" w:rsidTr="00B57030">
        <w:tc>
          <w:tcPr>
            <w:tcW w:w="9323" w:type="dxa"/>
            <w:shd w:val="clear" w:color="auto" w:fill="D6E3BC" w:themeFill="accent3" w:themeFillTint="66"/>
          </w:tcPr>
          <w:p w14:paraId="1451A583" w14:textId="77777777" w:rsidR="00B57030" w:rsidRPr="00B951E0" w:rsidRDefault="00B57030" w:rsidP="00B57030">
            <w:pPr>
              <w:rPr>
                <w:rFonts w:asciiTheme="minorHAnsi" w:hAnsiTheme="minorHAnsi" w:cstheme="minorHAnsi"/>
                <w:szCs w:val="24"/>
                <w:lang w:val="en-IE"/>
              </w:rPr>
            </w:pPr>
          </w:p>
        </w:tc>
      </w:tr>
      <w:tr w:rsidR="00B57030" w:rsidRPr="00B951E0" w14:paraId="4A135D3C" w14:textId="77777777" w:rsidTr="00B57030">
        <w:tc>
          <w:tcPr>
            <w:tcW w:w="9323" w:type="dxa"/>
            <w:shd w:val="clear" w:color="auto" w:fill="D6E3BC" w:themeFill="accent3" w:themeFillTint="66"/>
          </w:tcPr>
          <w:p w14:paraId="17B9B2F7" w14:textId="77777777" w:rsidR="00B57030" w:rsidRPr="00B951E0" w:rsidRDefault="00B57030" w:rsidP="00B57030">
            <w:pPr>
              <w:rPr>
                <w:rFonts w:asciiTheme="minorHAnsi" w:hAnsiTheme="minorHAnsi" w:cstheme="minorHAnsi"/>
                <w:szCs w:val="24"/>
                <w:lang w:val="en-IE"/>
              </w:rPr>
            </w:pPr>
          </w:p>
        </w:tc>
      </w:tr>
      <w:tr w:rsidR="00B57030" w:rsidRPr="00B951E0" w14:paraId="08C71449" w14:textId="77777777" w:rsidTr="00B57030">
        <w:trPr>
          <w:trHeight w:val="108"/>
        </w:trPr>
        <w:tc>
          <w:tcPr>
            <w:tcW w:w="9323" w:type="dxa"/>
            <w:shd w:val="clear" w:color="auto" w:fill="D6E3BC" w:themeFill="accent3" w:themeFillTint="66"/>
          </w:tcPr>
          <w:p w14:paraId="63ECA6C7" w14:textId="77777777" w:rsidR="00B57030" w:rsidRPr="00B951E0" w:rsidRDefault="00B57030" w:rsidP="00B57030">
            <w:pPr>
              <w:rPr>
                <w:rFonts w:asciiTheme="minorHAnsi" w:hAnsiTheme="minorHAnsi" w:cstheme="minorHAnsi"/>
                <w:szCs w:val="24"/>
                <w:lang w:val="en-IE"/>
              </w:rPr>
            </w:pPr>
          </w:p>
        </w:tc>
      </w:tr>
      <w:tr w:rsidR="00B57030" w:rsidRPr="00B951E0" w14:paraId="40166769" w14:textId="77777777" w:rsidTr="00B57030">
        <w:tc>
          <w:tcPr>
            <w:tcW w:w="9323" w:type="dxa"/>
            <w:shd w:val="clear" w:color="auto" w:fill="D6E3BC" w:themeFill="accent3" w:themeFillTint="66"/>
          </w:tcPr>
          <w:p w14:paraId="5861EEE3" w14:textId="77777777" w:rsidR="00B57030" w:rsidRPr="00B951E0" w:rsidRDefault="00B57030" w:rsidP="00B57030">
            <w:pPr>
              <w:rPr>
                <w:rFonts w:asciiTheme="minorHAnsi" w:hAnsiTheme="minorHAnsi" w:cstheme="minorHAnsi"/>
                <w:szCs w:val="24"/>
                <w:lang w:val="en-IE"/>
              </w:rPr>
            </w:pPr>
            <w:bookmarkStart w:id="25" w:name="_Hlk152758048"/>
          </w:p>
        </w:tc>
      </w:tr>
      <w:tr w:rsidR="00B57030" w:rsidRPr="00B951E0" w14:paraId="67EFCE3C" w14:textId="77777777" w:rsidTr="00B57030">
        <w:tc>
          <w:tcPr>
            <w:tcW w:w="9323" w:type="dxa"/>
            <w:shd w:val="clear" w:color="auto" w:fill="D6E3BC" w:themeFill="accent3" w:themeFillTint="66"/>
          </w:tcPr>
          <w:p w14:paraId="368A0508" w14:textId="77777777" w:rsidR="00B57030" w:rsidRPr="00B951E0" w:rsidRDefault="00B57030" w:rsidP="00B57030">
            <w:pPr>
              <w:rPr>
                <w:rFonts w:asciiTheme="minorHAnsi" w:hAnsiTheme="minorHAnsi" w:cstheme="minorHAnsi"/>
                <w:szCs w:val="24"/>
                <w:lang w:val="en-IE"/>
              </w:rPr>
            </w:pPr>
          </w:p>
        </w:tc>
      </w:tr>
      <w:tr w:rsidR="00B57030" w:rsidRPr="00B951E0" w14:paraId="09710B7A" w14:textId="77777777" w:rsidTr="00B57030">
        <w:tc>
          <w:tcPr>
            <w:tcW w:w="9323" w:type="dxa"/>
            <w:shd w:val="clear" w:color="auto" w:fill="D6E3BC" w:themeFill="accent3" w:themeFillTint="66"/>
          </w:tcPr>
          <w:p w14:paraId="75C7B4D3" w14:textId="77777777" w:rsidR="00B57030" w:rsidRPr="00B951E0" w:rsidRDefault="00B57030" w:rsidP="00B57030">
            <w:pPr>
              <w:rPr>
                <w:rFonts w:asciiTheme="minorHAnsi" w:hAnsiTheme="minorHAnsi" w:cstheme="minorHAnsi"/>
                <w:szCs w:val="24"/>
                <w:lang w:val="en-IE"/>
              </w:rPr>
            </w:pPr>
          </w:p>
        </w:tc>
      </w:tr>
      <w:tr w:rsidR="00B57030" w:rsidRPr="00B951E0" w14:paraId="20B7CAFE" w14:textId="77777777" w:rsidTr="00B57030">
        <w:tc>
          <w:tcPr>
            <w:tcW w:w="9323" w:type="dxa"/>
            <w:shd w:val="clear" w:color="auto" w:fill="D6E3BC" w:themeFill="accent3" w:themeFillTint="66"/>
          </w:tcPr>
          <w:p w14:paraId="50D1EE82" w14:textId="77777777" w:rsidR="00B57030" w:rsidRPr="00B951E0" w:rsidRDefault="00B57030" w:rsidP="00B57030">
            <w:pPr>
              <w:rPr>
                <w:rFonts w:asciiTheme="minorHAnsi" w:hAnsiTheme="minorHAnsi" w:cstheme="minorHAnsi"/>
                <w:szCs w:val="24"/>
                <w:lang w:val="en-IE"/>
              </w:rPr>
            </w:pPr>
          </w:p>
        </w:tc>
      </w:tr>
      <w:tr w:rsidR="003F357D" w:rsidRPr="00B951E0" w14:paraId="0AA02AC2" w14:textId="77777777" w:rsidTr="003F357D">
        <w:tc>
          <w:tcPr>
            <w:tcW w:w="9323" w:type="dxa"/>
            <w:shd w:val="clear" w:color="auto" w:fill="D6E3BC" w:themeFill="accent3" w:themeFillTint="66"/>
          </w:tcPr>
          <w:p w14:paraId="3AE552A4" w14:textId="77777777" w:rsidR="003F357D" w:rsidRPr="00B951E0" w:rsidRDefault="003F357D" w:rsidP="003F357D">
            <w:pPr>
              <w:rPr>
                <w:rFonts w:asciiTheme="minorHAnsi" w:hAnsiTheme="minorHAnsi" w:cstheme="minorHAnsi"/>
                <w:szCs w:val="24"/>
                <w:lang w:val="en-IE"/>
              </w:rPr>
            </w:pPr>
          </w:p>
        </w:tc>
      </w:tr>
      <w:tr w:rsidR="003F357D" w:rsidRPr="00B951E0" w14:paraId="19E3275E" w14:textId="77777777" w:rsidTr="003F357D">
        <w:tc>
          <w:tcPr>
            <w:tcW w:w="9323" w:type="dxa"/>
            <w:shd w:val="clear" w:color="auto" w:fill="D6E3BC" w:themeFill="accent3" w:themeFillTint="66"/>
          </w:tcPr>
          <w:p w14:paraId="3D950B66" w14:textId="77777777" w:rsidR="003F357D" w:rsidRPr="00B951E0" w:rsidRDefault="003F357D" w:rsidP="003F357D">
            <w:pPr>
              <w:rPr>
                <w:rFonts w:asciiTheme="minorHAnsi" w:hAnsiTheme="minorHAnsi" w:cstheme="minorHAnsi"/>
                <w:szCs w:val="24"/>
                <w:lang w:val="en-IE"/>
              </w:rPr>
            </w:pPr>
          </w:p>
        </w:tc>
      </w:tr>
      <w:tr w:rsidR="003F357D" w:rsidRPr="00B951E0" w14:paraId="0973FC83" w14:textId="77777777" w:rsidTr="003F357D">
        <w:tc>
          <w:tcPr>
            <w:tcW w:w="9323" w:type="dxa"/>
            <w:shd w:val="clear" w:color="auto" w:fill="D6E3BC" w:themeFill="accent3" w:themeFillTint="66"/>
          </w:tcPr>
          <w:p w14:paraId="21F9DBDA" w14:textId="77777777" w:rsidR="003F357D" w:rsidRPr="00B951E0" w:rsidRDefault="003F357D" w:rsidP="003F357D">
            <w:pPr>
              <w:rPr>
                <w:rFonts w:asciiTheme="minorHAnsi" w:hAnsiTheme="minorHAnsi" w:cstheme="minorHAnsi"/>
                <w:szCs w:val="24"/>
                <w:lang w:val="en-IE"/>
              </w:rPr>
            </w:pPr>
          </w:p>
        </w:tc>
      </w:tr>
      <w:tr w:rsidR="003F357D" w:rsidRPr="00B951E0" w14:paraId="521C0B45" w14:textId="77777777" w:rsidTr="003F357D">
        <w:tc>
          <w:tcPr>
            <w:tcW w:w="9323" w:type="dxa"/>
            <w:shd w:val="clear" w:color="auto" w:fill="D6E3BC" w:themeFill="accent3" w:themeFillTint="66"/>
          </w:tcPr>
          <w:p w14:paraId="41AAD78D" w14:textId="77777777" w:rsidR="003F357D" w:rsidRPr="00B951E0" w:rsidRDefault="003F357D" w:rsidP="003F357D">
            <w:pPr>
              <w:rPr>
                <w:rFonts w:asciiTheme="minorHAnsi" w:hAnsiTheme="minorHAnsi" w:cstheme="minorHAnsi"/>
                <w:szCs w:val="24"/>
                <w:lang w:val="en-IE"/>
              </w:rPr>
            </w:pPr>
          </w:p>
        </w:tc>
      </w:tr>
      <w:tr w:rsidR="003F357D" w:rsidRPr="00B951E0" w14:paraId="48801F2E" w14:textId="77777777" w:rsidTr="003F357D">
        <w:tc>
          <w:tcPr>
            <w:tcW w:w="9323" w:type="dxa"/>
            <w:shd w:val="clear" w:color="auto" w:fill="D6E3BC" w:themeFill="accent3" w:themeFillTint="66"/>
          </w:tcPr>
          <w:p w14:paraId="18E9481C" w14:textId="77777777" w:rsidR="003F357D" w:rsidRPr="00B951E0" w:rsidRDefault="003F357D" w:rsidP="003F357D">
            <w:pPr>
              <w:rPr>
                <w:rFonts w:asciiTheme="minorHAnsi" w:hAnsiTheme="minorHAnsi" w:cstheme="minorHAnsi"/>
                <w:szCs w:val="24"/>
                <w:lang w:val="en-IE"/>
              </w:rPr>
            </w:pPr>
          </w:p>
        </w:tc>
      </w:tr>
      <w:tr w:rsidR="003F357D" w:rsidRPr="00B951E0" w14:paraId="6664234F" w14:textId="77777777" w:rsidTr="003F357D">
        <w:tc>
          <w:tcPr>
            <w:tcW w:w="9323" w:type="dxa"/>
            <w:shd w:val="clear" w:color="auto" w:fill="D6E3BC" w:themeFill="accent3" w:themeFillTint="66"/>
          </w:tcPr>
          <w:p w14:paraId="5C9F4D44" w14:textId="77777777" w:rsidR="003F357D" w:rsidRPr="00B951E0" w:rsidRDefault="003F357D" w:rsidP="003F357D">
            <w:pPr>
              <w:rPr>
                <w:rFonts w:asciiTheme="minorHAnsi" w:hAnsiTheme="minorHAnsi" w:cstheme="minorHAnsi"/>
                <w:szCs w:val="24"/>
                <w:lang w:val="en-IE"/>
              </w:rPr>
            </w:pPr>
          </w:p>
        </w:tc>
      </w:tr>
      <w:tr w:rsidR="003F357D" w:rsidRPr="00B951E0" w14:paraId="114D55A8" w14:textId="77777777" w:rsidTr="003F357D">
        <w:tc>
          <w:tcPr>
            <w:tcW w:w="9323" w:type="dxa"/>
            <w:shd w:val="clear" w:color="auto" w:fill="D6E3BC" w:themeFill="accent3" w:themeFillTint="66"/>
          </w:tcPr>
          <w:p w14:paraId="2AAB8656" w14:textId="77777777" w:rsidR="003F357D" w:rsidRPr="00B951E0" w:rsidRDefault="003F357D" w:rsidP="003F357D">
            <w:pPr>
              <w:rPr>
                <w:rFonts w:asciiTheme="minorHAnsi" w:hAnsiTheme="minorHAnsi" w:cstheme="minorHAnsi"/>
                <w:szCs w:val="24"/>
                <w:lang w:val="en-IE"/>
              </w:rPr>
            </w:pPr>
          </w:p>
        </w:tc>
      </w:tr>
      <w:tr w:rsidR="003F357D" w:rsidRPr="00B951E0" w14:paraId="2EACD4A2" w14:textId="77777777" w:rsidTr="003F357D">
        <w:tc>
          <w:tcPr>
            <w:tcW w:w="9323" w:type="dxa"/>
            <w:shd w:val="clear" w:color="auto" w:fill="D6E3BC" w:themeFill="accent3" w:themeFillTint="66"/>
          </w:tcPr>
          <w:p w14:paraId="5EDBBB49" w14:textId="77777777" w:rsidR="003F357D" w:rsidRPr="00B951E0" w:rsidRDefault="003F357D" w:rsidP="003F357D">
            <w:pPr>
              <w:rPr>
                <w:rFonts w:asciiTheme="minorHAnsi" w:hAnsiTheme="minorHAnsi" w:cstheme="minorHAnsi"/>
                <w:szCs w:val="24"/>
                <w:lang w:val="en-IE"/>
              </w:rPr>
            </w:pPr>
          </w:p>
        </w:tc>
      </w:tr>
      <w:tr w:rsidR="003F357D" w:rsidRPr="00B951E0" w14:paraId="640D924F" w14:textId="77777777" w:rsidTr="003F357D">
        <w:tc>
          <w:tcPr>
            <w:tcW w:w="9323" w:type="dxa"/>
            <w:shd w:val="clear" w:color="auto" w:fill="D6E3BC" w:themeFill="accent3" w:themeFillTint="66"/>
          </w:tcPr>
          <w:p w14:paraId="37662105" w14:textId="77777777" w:rsidR="003F357D" w:rsidRPr="00B951E0" w:rsidRDefault="003F357D" w:rsidP="003F357D">
            <w:pPr>
              <w:rPr>
                <w:rFonts w:asciiTheme="minorHAnsi" w:hAnsiTheme="minorHAnsi" w:cstheme="minorHAnsi"/>
                <w:szCs w:val="24"/>
                <w:lang w:val="en-IE"/>
              </w:rPr>
            </w:pPr>
          </w:p>
        </w:tc>
      </w:tr>
      <w:tr w:rsidR="003F357D" w:rsidRPr="00B951E0" w14:paraId="201DE120" w14:textId="77777777" w:rsidTr="003F357D">
        <w:tc>
          <w:tcPr>
            <w:tcW w:w="9323" w:type="dxa"/>
            <w:shd w:val="clear" w:color="auto" w:fill="D6E3BC" w:themeFill="accent3" w:themeFillTint="66"/>
          </w:tcPr>
          <w:p w14:paraId="77B2C433" w14:textId="77777777" w:rsidR="003F357D" w:rsidRPr="00B951E0" w:rsidRDefault="003F357D" w:rsidP="003F357D">
            <w:pPr>
              <w:rPr>
                <w:rFonts w:asciiTheme="minorHAnsi" w:hAnsiTheme="minorHAnsi" w:cstheme="minorHAnsi"/>
                <w:szCs w:val="24"/>
                <w:lang w:val="en-IE"/>
              </w:rPr>
            </w:pPr>
          </w:p>
        </w:tc>
      </w:tr>
      <w:tr w:rsidR="003F357D" w:rsidRPr="00B951E0" w14:paraId="2F9BFA53" w14:textId="77777777" w:rsidTr="003F357D">
        <w:tc>
          <w:tcPr>
            <w:tcW w:w="9323" w:type="dxa"/>
            <w:shd w:val="clear" w:color="auto" w:fill="D6E3BC" w:themeFill="accent3" w:themeFillTint="66"/>
          </w:tcPr>
          <w:p w14:paraId="35524132" w14:textId="77777777" w:rsidR="003F357D" w:rsidRPr="00B951E0" w:rsidRDefault="003F357D" w:rsidP="003F357D">
            <w:pPr>
              <w:rPr>
                <w:rFonts w:asciiTheme="minorHAnsi" w:hAnsiTheme="minorHAnsi" w:cstheme="minorHAnsi"/>
                <w:szCs w:val="24"/>
                <w:lang w:val="en-IE"/>
              </w:rPr>
            </w:pPr>
          </w:p>
        </w:tc>
      </w:tr>
      <w:tr w:rsidR="003F357D" w:rsidRPr="00B951E0" w14:paraId="05A99CA1" w14:textId="77777777" w:rsidTr="003F357D">
        <w:tc>
          <w:tcPr>
            <w:tcW w:w="9323" w:type="dxa"/>
            <w:shd w:val="clear" w:color="auto" w:fill="D6E3BC" w:themeFill="accent3" w:themeFillTint="66"/>
          </w:tcPr>
          <w:p w14:paraId="76390CB6" w14:textId="77777777" w:rsidR="003F357D" w:rsidRPr="00B951E0" w:rsidRDefault="003F357D" w:rsidP="003F357D">
            <w:pPr>
              <w:rPr>
                <w:rFonts w:asciiTheme="minorHAnsi" w:hAnsiTheme="minorHAnsi" w:cstheme="minorHAnsi"/>
                <w:szCs w:val="24"/>
                <w:lang w:val="en-IE"/>
              </w:rPr>
            </w:pPr>
          </w:p>
        </w:tc>
      </w:tr>
      <w:tr w:rsidR="003F357D" w:rsidRPr="00B951E0" w14:paraId="7D24F96F" w14:textId="77777777" w:rsidTr="003F357D">
        <w:tc>
          <w:tcPr>
            <w:tcW w:w="9323" w:type="dxa"/>
            <w:shd w:val="clear" w:color="auto" w:fill="D6E3BC" w:themeFill="accent3" w:themeFillTint="66"/>
          </w:tcPr>
          <w:p w14:paraId="56EA7F5D" w14:textId="77777777" w:rsidR="003F357D" w:rsidRPr="00B951E0" w:rsidRDefault="003F357D" w:rsidP="003F357D">
            <w:pPr>
              <w:rPr>
                <w:rFonts w:asciiTheme="minorHAnsi" w:hAnsiTheme="minorHAnsi" w:cstheme="minorHAnsi"/>
                <w:szCs w:val="24"/>
                <w:lang w:val="en-IE"/>
              </w:rPr>
            </w:pPr>
          </w:p>
        </w:tc>
      </w:tr>
      <w:tr w:rsidR="003F357D" w:rsidRPr="00B951E0" w14:paraId="2EED31E1" w14:textId="77777777" w:rsidTr="003F357D">
        <w:tc>
          <w:tcPr>
            <w:tcW w:w="9323" w:type="dxa"/>
            <w:shd w:val="clear" w:color="auto" w:fill="D6E3BC" w:themeFill="accent3" w:themeFillTint="66"/>
          </w:tcPr>
          <w:p w14:paraId="0E8211AF" w14:textId="77777777" w:rsidR="003F357D" w:rsidRPr="00B951E0" w:rsidRDefault="003F357D" w:rsidP="003F357D">
            <w:pPr>
              <w:rPr>
                <w:rFonts w:asciiTheme="minorHAnsi" w:hAnsiTheme="minorHAnsi" w:cstheme="minorHAnsi"/>
                <w:szCs w:val="24"/>
                <w:lang w:val="en-IE"/>
              </w:rPr>
            </w:pPr>
          </w:p>
        </w:tc>
      </w:tr>
      <w:tr w:rsidR="003F357D" w:rsidRPr="00B951E0" w14:paraId="0E1F6CB2" w14:textId="77777777" w:rsidTr="003F357D">
        <w:tc>
          <w:tcPr>
            <w:tcW w:w="9323" w:type="dxa"/>
            <w:shd w:val="clear" w:color="auto" w:fill="D6E3BC" w:themeFill="accent3" w:themeFillTint="66"/>
          </w:tcPr>
          <w:p w14:paraId="3A69F66C" w14:textId="77777777" w:rsidR="003F357D" w:rsidRPr="00B951E0" w:rsidRDefault="003F357D" w:rsidP="003F357D">
            <w:pPr>
              <w:rPr>
                <w:rFonts w:asciiTheme="minorHAnsi" w:hAnsiTheme="minorHAnsi" w:cstheme="minorHAnsi"/>
                <w:szCs w:val="24"/>
                <w:lang w:val="en-IE"/>
              </w:rPr>
            </w:pPr>
          </w:p>
        </w:tc>
      </w:tr>
      <w:tr w:rsidR="003F357D" w:rsidRPr="00B951E0" w14:paraId="30638798" w14:textId="77777777" w:rsidTr="003F357D">
        <w:tc>
          <w:tcPr>
            <w:tcW w:w="9323" w:type="dxa"/>
            <w:shd w:val="clear" w:color="auto" w:fill="D6E3BC" w:themeFill="accent3" w:themeFillTint="66"/>
          </w:tcPr>
          <w:p w14:paraId="6699ABDF" w14:textId="77777777" w:rsidR="003F357D" w:rsidRPr="00B951E0" w:rsidRDefault="003F357D" w:rsidP="003F357D">
            <w:pPr>
              <w:rPr>
                <w:rFonts w:asciiTheme="minorHAnsi" w:hAnsiTheme="minorHAnsi" w:cstheme="minorHAnsi"/>
                <w:szCs w:val="24"/>
                <w:lang w:val="en-IE"/>
              </w:rPr>
            </w:pPr>
          </w:p>
        </w:tc>
      </w:tr>
      <w:tr w:rsidR="003F357D" w:rsidRPr="00B951E0" w14:paraId="6F6F32E2" w14:textId="77777777" w:rsidTr="003F357D">
        <w:tc>
          <w:tcPr>
            <w:tcW w:w="9323" w:type="dxa"/>
            <w:shd w:val="clear" w:color="auto" w:fill="D6E3BC" w:themeFill="accent3" w:themeFillTint="66"/>
          </w:tcPr>
          <w:p w14:paraId="7555962D" w14:textId="77777777" w:rsidR="003F357D" w:rsidRPr="00B951E0" w:rsidRDefault="003F357D" w:rsidP="003F357D">
            <w:pPr>
              <w:rPr>
                <w:rFonts w:asciiTheme="minorHAnsi" w:hAnsiTheme="minorHAnsi" w:cstheme="minorHAnsi"/>
                <w:szCs w:val="24"/>
                <w:lang w:val="en-IE"/>
              </w:rPr>
            </w:pPr>
          </w:p>
        </w:tc>
      </w:tr>
      <w:tr w:rsidR="003F357D" w:rsidRPr="00B951E0" w14:paraId="509C9480" w14:textId="77777777" w:rsidTr="003F357D">
        <w:tc>
          <w:tcPr>
            <w:tcW w:w="9323" w:type="dxa"/>
            <w:shd w:val="clear" w:color="auto" w:fill="D6E3BC" w:themeFill="accent3" w:themeFillTint="66"/>
          </w:tcPr>
          <w:p w14:paraId="17FFEFBB" w14:textId="77777777" w:rsidR="003F357D" w:rsidRPr="00B951E0" w:rsidRDefault="003F357D" w:rsidP="003F357D">
            <w:pPr>
              <w:rPr>
                <w:rFonts w:asciiTheme="minorHAnsi" w:hAnsiTheme="minorHAnsi" w:cstheme="minorHAnsi"/>
                <w:szCs w:val="24"/>
                <w:lang w:val="en-IE"/>
              </w:rPr>
            </w:pPr>
          </w:p>
        </w:tc>
      </w:tr>
      <w:tr w:rsidR="00B57030" w:rsidRPr="00B951E0" w14:paraId="1F772055" w14:textId="77777777" w:rsidTr="00B57030">
        <w:tc>
          <w:tcPr>
            <w:tcW w:w="9323" w:type="dxa"/>
            <w:shd w:val="clear" w:color="auto" w:fill="D6E3BC" w:themeFill="accent3" w:themeFillTint="66"/>
          </w:tcPr>
          <w:p w14:paraId="45F33CFA" w14:textId="77777777" w:rsidR="00B57030" w:rsidRPr="00B951E0" w:rsidRDefault="00B57030" w:rsidP="00B57030">
            <w:pPr>
              <w:rPr>
                <w:rFonts w:asciiTheme="minorHAnsi" w:hAnsiTheme="minorHAnsi" w:cstheme="minorHAnsi"/>
                <w:szCs w:val="24"/>
                <w:lang w:val="en-IE"/>
              </w:rPr>
            </w:pPr>
          </w:p>
        </w:tc>
      </w:tr>
      <w:tr w:rsidR="00B57030" w:rsidRPr="00B951E0" w14:paraId="45141735" w14:textId="77777777" w:rsidTr="00B57030">
        <w:tc>
          <w:tcPr>
            <w:tcW w:w="9323" w:type="dxa"/>
            <w:shd w:val="clear" w:color="auto" w:fill="D6E3BC" w:themeFill="accent3" w:themeFillTint="66"/>
          </w:tcPr>
          <w:p w14:paraId="38202ABB" w14:textId="77777777" w:rsidR="00B57030" w:rsidRPr="00B951E0" w:rsidRDefault="00B57030" w:rsidP="00B57030">
            <w:pPr>
              <w:rPr>
                <w:rFonts w:asciiTheme="minorHAnsi" w:hAnsiTheme="minorHAnsi" w:cstheme="minorHAnsi"/>
                <w:szCs w:val="24"/>
                <w:lang w:val="en-IE"/>
              </w:rPr>
            </w:pPr>
          </w:p>
        </w:tc>
      </w:tr>
      <w:bookmarkEnd w:id="25"/>
      <w:tr w:rsidR="00B57030" w:rsidRPr="00B951E0" w14:paraId="4383ECC0" w14:textId="77777777" w:rsidTr="00B57030">
        <w:tc>
          <w:tcPr>
            <w:tcW w:w="9323" w:type="dxa"/>
            <w:shd w:val="clear" w:color="auto" w:fill="D6E3BC" w:themeFill="accent3" w:themeFillTint="66"/>
          </w:tcPr>
          <w:p w14:paraId="2ECB2CD6" w14:textId="77777777" w:rsidR="00B57030" w:rsidRPr="00B951E0" w:rsidRDefault="00B57030" w:rsidP="00B57030">
            <w:pPr>
              <w:rPr>
                <w:rFonts w:asciiTheme="minorHAnsi" w:hAnsiTheme="minorHAnsi" w:cstheme="minorHAnsi"/>
                <w:szCs w:val="24"/>
                <w:lang w:val="en-IE"/>
              </w:rPr>
            </w:pPr>
          </w:p>
        </w:tc>
      </w:tr>
    </w:tbl>
    <w:p w14:paraId="6F5D4120" w14:textId="6C03A33E" w:rsidR="00B57030" w:rsidRDefault="00B57030" w:rsidP="00C81900">
      <w:pPr>
        <w:rPr>
          <w:rFonts w:asciiTheme="minorHAnsi" w:hAnsiTheme="minorHAnsi" w:cstheme="minorHAnsi"/>
          <w:b/>
          <w:bCs/>
          <w:color w:val="000000" w:themeColor="text1"/>
          <w:szCs w:val="24"/>
          <w:lang w:val="en-IE"/>
        </w:rPr>
      </w:pPr>
    </w:p>
    <w:p w14:paraId="629A6C72" w14:textId="77777777" w:rsidR="007D5ED4" w:rsidRDefault="007D5ED4" w:rsidP="00C81900">
      <w:pPr>
        <w:rPr>
          <w:rFonts w:asciiTheme="minorHAnsi" w:hAnsiTheme="minorHAnsi" w:cstheme="minorHAnsi"/>
          <w:b/>
          <w:bCs/>
          <w:color w:val="000000" w:themeColor="text1"/>
          <w:szCs w:val="24"/>
          <w:lang w:val="en-IE"/>
        </w:rPr>
      </w:pPr>
    </w:p>
    <w:p w14:paraId="591D353D" w14:textId="15107F5F" w:rsidR="00C81900" w:rsidRPr="0025787E" w:rsidRDefault="00C81900" w:rsidP="00C81900">
      <w:pPr>
        <w:rPr>
          <w:rFonts w:asciiTheme="minorHAnsi" w:hAnsiTheme="minorHAnsi" w:cstheme="minorHAnsi"/>
          <w:b/>
          <w:bCs/>
          <w:color w:val="000000" w:themeColor="text1"/>
          <w:szCs w:val="24"/>
          <w:lang w:val="en-IE"/>
        </w:rPr>
      </w:pPr>
      <w:r w:rsidRPr="0025787E">
        <w:rPr>
          <w:rFonts w:asciiTheme="minorHAnsi" w:hAnsiTheme="minorHAnsi" w:cstheme="minorHAnsi"/>
          <w:b/>
          <w:bCs/>
          <w:color w:val="000000" w:themeColor="text1"/>
          <w:szCs w:val="24"/>
          <w:lang w:val="en-IE"/>
        </w:rPr>
        <w:t xml:space="preserve">Project Costs: Please provide the financial details requested below. </w:t>
      </w:r>
      <w:r w:rsidR="002C4829">
        <w:rPr>
          <w:rFonts w:asciiTheme="minorHAnsi" w:hAnsiTheme="minorHAnsi" w:cstheme="minorHAnsi"/>
          <w:b/>
          <w:bCs/>
          <w:color w:val="000000" w:themeColor="text1"/>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C81900" w:rsidRPr="0025787E" w14:paraId="1860CAD5" w14:textId="77777777" w:rsidTr="00C81900">
        <w:trPr>
          <w:trHeight w:val="798"/>
          <w:jc w:val="center"/>
        </w:trPr>
        <w:tc>
          <w:tcPr>
            <w:tcW w:w="2972" w:type="dxa"/>
            <w:shd w:val="clear" w:color="auto" w:fill="D6E3BC" w:themeFill="accent3" w:themeFillTint="66"/>
          </w:tcPr>
          <w:p w14:paraId="50904691" w14:textId="70A03844"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Total project</w:t>
            </w:r>
            <w:r w:rsidR="00AB6FB7">
              <w:rPr>
                <w:rFonts w:asciiTheme="minorHAnsi" w:hAnsiTheme="minorHAnsi" w:cstheme="minorHAnsi"/>
                <w:b/>
                <w:bCs/>
                <w:color w:val="4F6228" w:themeColor="accent3" w:themeShade="80"/>
                <w:szCs w:val="24"/>
                <w:lang w:val="en-IE"/>
              </w:rPr>
              <w:t xml:space="preserve"> cost</w:t>
            </w:r>
            <w:del w:id="26" w:author="Susan Lee" w:date="2023-04-20T09:54:00Z">
              <w:r w:rsidRPr="00FE1F17" w:rsidDel="00262D1A">
                <w:rPr>
                  <w:rFonts w:asciiTheme="minorHAnsi" w:hAnsiTheme="minorHAnsi" w:cstheme="minorHAnsi"/>
                  <w:b/>
                  <w:bCs/>
                  <w:color w:val="4F6228" w:themeColor="accent3" w:themeShade="80"/>
                  <w:szCs w:val="24"/>
                  <w:highlight w:val="yellow"/>
                  <w:lang w:val="en-IE"/>
                </w:rPr>
                <w:delText xml:space="preserve">        </w:delText>
              </w:r>
            </w:del>
            <w:del w:id="27" w:author="Susan Lee" w:date="2023-04-20T09:53:00Z">
              <w:r w:rsidRPr="00FE1F17" w:rsidDel="00262D1A">
                <w:rPr>
                  <w:rFonts w:asciiTheme="minorHAnsi" w:hAnsiTheme="minorHAnsi" w:cstheme="minorHAnsi"/>
                  <w:b/>
                  <w:bCs/>
                  <w:color w:val="4F6228" w:themeColor="accent3" w:themeShade="80"/>
                  <w:szCs w:val="24"/>
                  <w:highlight w:val="yellow"/>
                  <w:lang w:val="en-IE"/>
                </w:rPr>
                <w:delText xml:space="preserve">  </w:delText>
              </w:r>
            </w:del>
          </w:p>
        </w:tc>
        <w:tc>
          <w:tcPr>
            <w:tcW w:w="6317" w:type="dxa"/>
            <w:shd w:val="clear" w:color="auto" w:fill="D6E3BC" w:themeFill="accent3" w:themeFillTint="66"/>
          </w:tcPr>
          <w:p w14:paraId="49F0079C" w14:textId="77777777" w:rsidR="00C81900" w:rsidRPr="0025787E" w:rsidRDefault="00C81900" w:rsidP="00C81900">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r w:rsidR="00C81900" w:rsidRPr="0025787E" w14:paraId="0748FEED" w14:textId="77777777" w:rsidTr="00C81900">
        <w:trPr>
          <w:trHeight w:val="94"/>
          <w:jc w:val="center"/>
        </w:trPr>
        <w:tc>
          <w:tcPr>
            <w:tcW w:w="2972" w:type="dxa"/>
            <w:shd w:val="clear" w:color="auto" w:fill="D6E3BC" w:themeFill="accent3" w:themeFillTint="66"/>
          </w:tcPr>
          <w:p w14:paraId="54521B14" w14:textId="0C4A26C6"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Amount of funding requeste</w:t>
            </w:r>
            <w:r w:rsidR="00AB6FB7">
              <w:rPr>
                <w:rFonts w:asciiTheme="minorHAnsi" w:hAnsiTheme="minorHAnsi" w:cstheme="minorHAnsi"/>
                <w:b/>
                <w:bCs/>
                <w:color w:val="4F6228" w:themeColor="accent3" w:themeShade="80"/>
                <w:szCs w:val="24"/>
                <w:lang w:val="en-IE"/>
              </w:rPr>
              <w:t>d</w:t>
            </w:r>
          </w:p>
          <w:p w14:paraId="6CE5B5F7" w14:textId="77777777" w:rsidR="00C81900" w:rsidRPr="0025787E" w:rsidRDefault="00C81900" w:rsidP="00C81900">
            <w:pPr>
              <w:rPr>
                <w:rFonts w:asciiTheme="minorHAnsi" w:hAnsiTheme="minorHAnsi" w:cstheme="minorHAnsi"/>
                <w:b/>
                <w:color w:val="4F6228" w:themeColor="accent3" w:themeShade="80"/>
                <w:szCs w:val="24"/>
                <w:lang w:val="en-IE"/>
              </w:rPr>
            </w:pPr>
          </w:p>
        </w:tc>
        <w:tc>
          <w:tcPr>
            <w:tcW w:w="6317" w:type="dxa"/>
            <w:shd w:val="clear" w:color="auto" w:fill="D6E3BC" w:themeFill="accent3" w:themeFillTint="66"/>
          </w:tcPr>
          <w:p w14:paraId="4382AD8E" w14:textId="77777777" w:rsidR="00C81900" w:rsidRPr="0025787E" w:rsidRDefault="00C81900" w:rsidP="00C81900">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bl>
    <w:p w14:paraId="0A9C9890" w14:textId="7390FB29" w:rsidR="00AB6FB7" w:rsidRDefault="00AB6FB7" w:rsidP="00B26056">
      <w:pPr>
        <w:rPr>
          <w:rFonts w:asciiTheme="minorHAnsi" w:hAnsiTheme="minorHAnsi" w:cstheme="minorHAnsi"/>
          <w:b/>
          <w:szCs w:val="24"/>
          <w:lang w:val="en-IE"/>
        </w:rPr>
      </w:pPr>
    </w:p>
    <w:p w14:paraId="5296010A" w14:textId="77777777" w:rsidR="00AB6FB7" w:rsidRDefault="00AB6FB7" w:rsidP="00AB6FB7">
      <w:pPr>
        <w:rPr>
          <w:rFonts w:asciiTheme="minorHAnsi" w:hAnsiTheme="minorHAnsi" w:cstheme="minorHAnsi"/>
          <w:b/>
          <w:szCs w:val="24"/>
          <w:lang w:val="en-IE"/>
        </w:rPr>
      </w:pPr>
      <w:r w:rsidRPr="0088362A">
        <w:rPr>
          <w:rFonts w:asciiTheme="minorHAnsi" w:hAnsiTheme="minorHAnsi" w:cstheme="minorHAnsi"/>
          <w:b/>
          <w:szCs w:val="24"/>
          <w:lang w:val="en-IE"/>
        </w:rPr>
        <w:t>Are your project costs inclusive or exclusive of VAT?</w:t>
      </w:r>
    </w:p>
    <w:p w14:paraId="417005E5" w14:textId="77777777" w:rsidR="003F357D" w:rsidRDefault="003F357D" w:rsidP="003F357D">
      <w:pPr>
        <w:jc w:val="both"/>
        <w:rPr>
          <w:rFonts w:asciiTheme="minorHAnsi" w:hAnsiTheme="minorHAnsi" w:cstheme="minorHAnsi"/>
          <w:bCs/>
          <w:szCs w:val="24"/>
          <w:lang w:val="en-IE"/>
        </w:rPr>
      </w:pPr>
      <w:bookmarkStart w:id="28"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28"/>
    <w:p w14:paraId="1C004CFB" w14:textId="77777777" w:rsidR="00AB6FB7" w:rsidRDefault="00AB6FB7" w:rsidP="00B26056">
      <w:pPr>
        <w:rPr>
          <w:ins w:id="29" w:author="Susan Lee" w:date="2023-07-18T10:01:00Z"/>
          <w:rFonts w:asciiTheme="minorHAnsi" w:hAnsiTheme="minorHAnsi" w:cstheme="minorHAnsi"/>
          <w:b/>
          <w:szCs w:val="24"/>
          <w:lang w:val="en-IE"/>
        </w:rPr>
      </w:pPr>
    </w:p>
    <w:p w14:paraId="665FC03F" w14:textId="77777777" w:rsidR="00B26056" w:rsidRDefault="000E17CD" w:rsidP="00B26056">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EndPr/>
        <w:sdtContent>
          <w:r w:rsidR="00B26056">
            <w:rPr>
              <w:rFonts w:ascii="MS Gothic" w:eastAsia="MS Gothic" w:hAnsi="MS Gothic" w:cstheme="minorHAnsi" w:hint="eastAsia"/>
              <w:b/>
              <w:color w:val="4F6228" w:themeColor="accent3" w:themeShade="80"/>
              <w:szCs w:val="24"/>
              <w:lang w:val="en-IE"/>
            </w:rPr>
            <w:t>☐</w:t>
          </w:r>
        </w:sdtContent>
      </w:sdt>
      <w:r w:rsidR="00B26056">
        <w:rPr>
          <w:rFonts w:asciiTheme="minorHAnsi" w:hAnsiTheme="minorHAnsi" w:cstheme="minorHAnsi"/>
          <w:b/>
          <w:szCs w:val="24"/>
          <w:lang w:val="en-IE"/>
        </w:rPr>
        <w:t xml:space="preserve"> </w:t>
      </w:r>
      <w:r w:rsidR="00B26056">
        <w:rPr>
          <w:rFonts w:asciiTheme="minorHAnsi" w:hAnsiTheme="minorHAnsi" w:cstheme="minorHAnsi"/>
          <w:bCs/>
          <w:szCs w:val="24"/>
          <w:lang w:val="en-IE"/>
        </w:rPr>
        <w:t xml:space="preserve">Project costings above include VAT </w:t>
      </w:r>
    </w:p>
    <w:p w14:paraId="025F1FA3" w14:textId="2E3A16CC" w:rsidR="00B26056" w:rsidRDefault="000E17CD" w:rsidP="00B26056">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EndPr/>
        <w:sdtContent>
          <w:r w:rsidR="00B26056">
            <w:rPr>
              <w:rFonts w:ascii="MS Gothic" w:eastAsia="MS Gothic" w:hAnsi="MS Gothic" w:cstheme="minorHAnsi" w:hint="eastAsia"/>
              <w:bCs/>
              <w:color w:val="4F6228" w:themeColor="accent3" w:themeShade="80"/>
              <w:szCs w:val="24"/>
            </w:rPr>
            <w:t>☐</w:t>
          </w:r>
        </w:sdtContent>
      </w:sdt>
      <w:r w:rsidR="00B26056">
        <w:rPr>
          <w:rFonts w:asciiTheme="minorHAnsi" w:hAnsiTheme="minorHAnsi" w:cstheme="minorHAnsi"/>
          <w:bCs/>
          <w:szCs w:val="24"/>
          <w:lang w:val="en-IE"/>
        </w:rPr>
        <w:t xml:space="preserve"> Project costings above do not include VAT</w:t>
      </w:r>
    </w:p>
    <w:p w14:paraId="05896289" w14:textId="77777777" w:rsidR="00B26056" w:rsidRDefault="00B26056" w:rsidP="00B26056">
      <w:pPr>
        <w:ind w:left="2160"/>
        <w:rPr>
          <w:rFonts w:asciiTheme="minorHAnsi" w:hAnsiTheme="minorHAnsi" w:cstheme="minorHAnsi"/>
          <w:bCs/>
          <w:szCs w:val="24"/>
          <w:lang w:val="en-IE"/>
        </w:rPr>
      </w:pPr>
    </w:p>
    <w:p w14:paraId="54B5114A" w14:textId="2CF97895" w:rsidR="003F357D" w:rsidRPr="00642666" w:rsidRDefault="003F357D" w:rsidP="003F357D">
      <w:pPr>
        <w:rPr>
          <w:rFonts w:asciiTheme="minorHAnsi" w:hAnsiTheme="minorHAnsi" w:cstheme="minorHAnsi"/>
          <w:b/>
          <w:bCs/>
          <w:szCs w:val="24"/>
          <w:lang w:val="en-IE"/>
        </w:rPr>
      </w:pPr>
      <w:bookmarkStart w:id="30" w:name="_Hlk151560201"/>
      <w:r w:rsidRPr="00642666">
        <w:rPr>
          <w:rFonts w:asciiTheme="minorHAnsi" w:hAnsiTheme="minorHAnsi" w:cstheme="minorHAnsi"/>
          <w:b/>
          <w:bCs/>
          <w:szCs w:val="24"/>
          <w:lang w:val="en-IE"/>
        </w:rPr>
        <w:t>Please show the project costs below</w:t>
      </w:r>
      <w:r>
        <w:rPr>
          <w:rFonts w:asciiTheme="minorHAnsi" w:hAnsiTheme="minorHAnsi" w:cstheme="minorHAnsi"/>
          <w:b/>
          <w:bCs/>
          <w:szCs w:val="24"/>
          <w:lang w:val="en-IE"/>
        </w:rPr>
        <w:t xml:space="preserve"> for the Lead </w:t>
      </w:r>
      <w:proofErr w:type="spellStart"/>
      <w:r>
        <w:rPr>
          <w:rFonts w:asciiTheme="minorHAnsi" w:hAnsiTheme="minorHAnsi" w:cstheme="minorHAnsi"/>
          <w:b/>
          <w:bCs/>
          <w:szCs w:val="24"/>
          <w:lang w:val="en-IE"/>
        </w:rPr>
        <w:t>Gourp</w:t>
      </w:r>
      <w:proofErr w:type="spellEnd"/>
      <w:r>
        <w:rPr>
          <w:rFonts w:asciiTheme="minorHAnsi" w:hAnsiTheme="minorHAnsi" w:cstheme="minorHAnsi"/>
          <w:b/>
          <w:bCs/>
          <w:szCs w:val="24"/>
          <w:lang w:val="en-IE"/>
        </w:rPr>
        <w:t>/Organisation</w:t>
      </w:r>
      <w:r w:rsidRPr="00642666">
        <w:rPr>
          <w:rFonts w:asciiTheme="minorHAnsi" w:hAnsiTheme="minorHAnsi" w:cstheme="minorHAnsi"/>
          <w:b/>
          <w:bCs/>
          <w:szCs w:val="24"/>
          <w:lang w:val="en-IE"/>
        </w:rPr>
        <w:t xml:space="preserve"> (add as many lines as required)</w:t>
      </w:r>
    </w:p>
    <w:bookmarkEnd w:id="30"/>
    <w:p w14:paraId="41651BC6" w14:textId="77777777" w:rsidR="003F357D" w:rsidRPr="008E64A2" w:rsidRDefault="003F357D" w:rsidP="003F357D">
      <w:pPr>
        <w:rPr>
          <w:rFonts w:asciiTheme="minorHAnsi" w:hAnsiTheme="minorHAnsi" w:cstheme="minorHAnsi"/>
          <w:bCs/>
          <w:szCs w:val="24"/>
          <w:lang w:val="en-IE"/>
        </w:rPr>
      </w:pPr>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p w14:paraId="5D23987C" w14:textId="77777777" w:rsidR="00A67CBE" w:rsidRPr="00AB6FB7" w:rsidDel="00AF688A" w:rsidRDefault="00A67CBE" w:rsidP="00AB6FB7">
      <w:pPr>
        <w:jc w:val="both"/>
        <w:rPr>
          <w:del w:id="31" w:author="WCCC\SLEE" w:date="2023-03-13T10:22:00Z"/>
          <w:rFonts w:asciiTheme="minorHAnsi" w:hAnsiTheme="minorHAnsi" w:cstheme="minorHAnsi"/>
          <w:bCs/>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C81900" w:rsidRPr="0025787E" w14:paraId="5264406C" w14:textId="77777777" w:rsidTr="00C81900">
        <w:tc>
          <w:tcPr>
            <w:tcW w:w="5521" w:type="dxa"/>
            <w:shd w:val="clear" w:color="auto" w:fill="D6E3BC" w:themeFill="accent3" w:themeFillTint="66"/>
          </w:tcPr>
          <w:p w14:paraId="7CEA1627" w14:textId="5C84F3C6"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A67CBE">
              <w:rPr>
                <w:rFonts w:asciiTheme="minorHAnsi" w:hAnsiTheme="minorHAnsi" w:cstheme="minorHAnsi"/>
                <w:color w:val="4F6228" w:themeColor="accent3" w:themeShade="80"/>
                <w:szCs w:val="24"/>
                <w:lang w:val="en-IE"/>
              </w:rPr>
              <w:t>(Please specify the expenditure item</w:t>
            </w:r>
            <w:r w:rsidR="00A67CBE">
              <w:rPr>
                <w:rFonts w:asciiTheme="minorHAnsi" w:hAnsiTheme="minorHAnsi" w:cstheme="minorHAnsi"/>
                <w:color w:val="4F6228" w:themeColor="accent3" w:themeShade="80"/>
                <w:szCs w:val="24"/>
                <w:lang w:val="en-IE"/>
              </w:rPr>
              <w:t xml:space="preserve"> - </w:t>
            </w:r>
            <w:r w:rsidRPr="00A67CBE">
              <w:rPr>
                <w:rFonts w:asciiTheme="minorHAnsi" w:hAnsiTheme="minorHAnsi" w:cstheme="minorHAnsi"/>
                <w:color w:val="4F6228" w:themeColor="accent3" w:themeShade="80"/>
                <w:szCs w:val="24"/>
                <w:lang w:val="en-IE"/>
              </w:rPr>
              <w:t>type of materials, equipment, goods</w:t>
            </w:r>
            <w:r w:rsidR="00B26056" w:rsidRPr="00A67CBE">
              <w:rPr>
                <w:rFonts w:asciiTheme="minorHAnsi" w:hAnsiTheme="minorHAnsi" w:cstheme="minorHAnsi"/>
                <w:color w:val="4F6228" w:themeColor="accent3" w:themeShade="80"/>
                <w:szCs w:val="24"/>
                <w:lang w:val="en-IE"/>
              </w:rPr>
              <w:t xml:space="preserve">, </w:t>
            </w:r>
            <w:r w:rsidRPr="00A67CBE">
              <w:rPr>
                <w:rFonts w:asciiTheme="minorHAnsi" w:hAnsiTheme="minorHAnsi" w:cstheme="minorHAnsi"/>
                <w:color w:val="4F6228" w:themeColor="accent3" w:themeShade="80"/>
                <w:szCs w:val="24"/>
                <w:lang w:val="en-IE"/>
              </w:rPr>
              <w:t xml:space="preserve">etc.)  </w:t>
            </w:r>
          </w:p>
        </w:tc>
        <w:tc>
          <w:tcPr>
            <w:tcW w:w="1737" w:type="dxa"/>
            <w:shd w:val="clear" w:color="auto" w:fill="D6E3BC" w:themeFill="accent3" w:themeFillTint="66"/>
          </w:tcPr>
          <w:p w14:paraId="3B60E2BC"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0EE716D9"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C81900" w:rsidRPr="0025787E" w14:paraId="0E300103" w14:textId="77777777" w:rsidTr="00C81900">
        <w:tc>
          <w:tcPr>
            <w:tcW w:w="5521" w:type="dxa"/>
            <w:shd w:val="clear" w:color="auto" w:fill="D6E3BC" w:themeFill="accent3" w:themeFillTint="66"/>
          </w:tcPr>
          <w:p w14:paraId="6B0854E9" w14:textId="7D94466C"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9AE5B24"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70EB4E84" w14:textId="77777777" w:rsidR="00C81900" w:rsidRPr="0025787E" w:rsidRDefault="00C81900" w:rsidP="00C81900">
            <w:pPr>
              <w:rPr>
                <w:rFonts w:asciiTheme="minorHAnsi" w:hAnsiTheme="minorHAnsi" w:cstheme="minorHAnsi"/>
                <w:b/>
                <w:szCs w:val="24"/>
                <w:lang w:val="en-IE"/>
              </w:rPr>
            </w:pPr>
          </w:p>
        </w:tc>
      </w:tr>
      <w:tr w:rsidR="00C81900" w:rsidRPr="0025787E" w14:paraId="1EF06339" w14:textId="77777777" w:rsidTr="00C81900">
        <w:tc>
          <w:tcPr>
            <w:tcW w:w="5521" w:type="dxa"/>
            <w:shd w:val="clear" w:color="auto" w:fill="D6E3BC" w:themeFill="accent3" w:themeFillTint="66"/>
          </w:tcPr>
          <w:p w14:paraId="62A388A9" w14:textId="3C5E938C"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6BE9A8E"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493C0749" w14:textId="77777777" w:rsidR="00C81900" w:rsidRPr="0025787E" w:rsidRDefault="00C81900" w:rsidP="00C81900">
            <w:pPr>
              <w:rPr>
                <w:rFonts w:asciiTheme="minorHAnsi" w:hAnsiTheme="minorHAnsi" w:cstheme="minorHAnsi"/>
                <w:b/>
                <w:szCs w:val="24"/>
                <w:lang w:val="en-IE"/>
              </w:rPr>
            </w:pPr>
          </w:p>
        </w:tc>
      </w:tr>
      <w:tr w:rsidR="00C81900" w:rsidRPr="0025787E" w14:paraId="589DA612" w14:textId="77777777" w:rsidTr="00C81900">
        <w:tc>
          <w:tcPr>
            <w:tcW w:w="5521" w:type="dxa"/>
            <w:shd w:val="clear" w:color="auto" w:fill="D6E3BC" w:themeFill="accent3" w:themeFillTint="66"/>
          </w:tcPr>
          <w:p w14:paraId="071B442C" w14:textId="134F3482"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C1303E2"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4088BBE9" w14:textId="77777777" w:rsidR="00C81900" w:rsidRPr="0025787E" w:rsidRDefault="00C81900" w:rsidP="00C81900">
            <w:pPr>
              <w:rPr>
                <w:rFonts w:asciiTheme="minorHAnsi" w:hAnsiTheme="minorHAnsi" w:cstheme="minorHAnsi"/>
                <w:b/>
                <w:szCs w:val="24"/>
                <w:lang w:val="en-IE"/>
              </w:rPr>
            </w:pPr>
          </w:p>
        </w:tc>
      </w:tr>
      <w:tr w:rsidR="00C81900" w:rsidRPr="0025787E" w14:paraId="175423E3" w14:textId="77777777" w:rsidTr="00C81900">
        <w:tc>
          <w:tcPr>
            <w:tcW w:w="5521" w:type="dxa"/>
            <w:shd w:val="clear" w:color="auto" w:fill="D6E3BC" w:themeFill="accent3" w:themeFillTint="66"/>
          </w:tcPr>
          <w:p w14:paraId="32F8E4DF" w14:textId="609E201D"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1170FACF"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365288BA" w14:textId="77777777" w:rsidR="00C81900" w:rsidRPr="0025787E" w:rsidRDefault="00C81900" w:rsidP="00C81900">
            <w:pPr>
              <w:rPr>
                <w:rFonts w:asciiTheme="minorHAnsi" w:hAnsiTheme="minorHAnsi" w:cstheme="minorHAnsi"/>
                <w:b/>
                <w:szCs w:val="24"/>
                <w:lang w:val="en-IE"/>
              </w:rPr>
            </w:pPr>
          </w:p>
        </w:tc>
      </w:tr>
      <w:tr w:rsidR="00C81900" w:rsidRPr="0025787E" w14:paraId="19D097AD" w14:textId="77777777" w:rsidTr="00C81900">
        <w:tc>
          <w:tcPr>
            <w:tcW w:w="5521" w:type="dxa"/>
            <w:shd w:val="clear" w:color="auto" w:fill="D6E3BC" w:themeFill="accent3" w:themeFillTint="66"/>
          </w:tcPr>
          <w:p w14:paraId="11F1668D" w14:textId="2D42DDEA"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74F7F3B4"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674D4157" w14:textId="77777777" w:rsidR="00C81900" w:rsidRPr="0025787E" w:rsidRDefault="00C81900" w:rsidP="00C81900">
            <w:pPr>
              <w:rPr>
                <w:rFonts w:asciiTheme="minorHAnsi" w:hAnsiTheme="minorHAnsi" w:cstheme="minorHAnsi"/>
                <w:b/>
                <w:szCs w:val="24"/>
                <w:lang w:val="en-IE"/>
              </w:rPr>
            </w:pPr>
          </w:p>
        </w:tc>
      </w:tr>
      <w:tr w:rsidR="003F357D" w:rsidRPr="0025787E" w14:paraId="6EE4B8FD" w14:textId="77777777" w:rsidTr="003F357D">
        <w:tc>
          <w:tcPr>
            <w:tcW w:w="5521" w:type="dxa"/>
            <w:shd w:val="clear" w:color="auto" w:fill="D6E3BC" w:themeFill="accent3" w:themeFillTint="66"/>
          </w:tcPr>
          <w:p w14:paraId="34A78846"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1A23C62A"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6975FFD7" w14:textId="77777777" w:rsidR="003F357D" w:rsidRPr="0025787E" w:rsidRDefault="003F357D" w:rsidP="003F357D">
            <w:pPr>
              <w:rPr>
                <w:rFonts w:asciiTheme="minorHAnsi" w:hAnsiTheme="minorHAnsi" w:cstheme="minorHAnsi"/>
                <w:b/>
                <w:szCs w:val="24"/>
                <w:lang w:val="en-IE"/>
              </w:rPr>
            </w:pPr>
          </w:p>
        </w:tc>
      </w:tr>
      <w:tr w:rsidR="003F357D" w:rsidRPr="0025787E" w14:paraId="5B06D431" w14:textId="77777777" w:rsidTr="003F357D">
        <w:tc>
          <w:tcPr>
            <w:tcW w:w="5521" w:type="dxa"/>
            <w:shd w:val="clear" w:color="auto" w:fill="D6E3BC" w:themeFill="accent3" w:themeFillTint="66"/>
          </w:tcPr>
          <w:p w14:paraId="5799B29A"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3E659EFA"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5B90BF46" w14:textId="77777777" w:rsidR="003F357D" w:rsidRPr="0025787E" w:rsidRDefault="003F357D" w:rsidP="003F357D">
            <w:pPr>
              <w:rPr>
                <w:rFonts w:asciiTheme="minorHAnsi" w:hAnsiTheme="minorHAnsi" w:cstheme="minorHAnsi"/>
                <w:b/>
                <w:szCs w:val="24"/>
                <w:lang w:val="en-IE"/>
              </w:rPr>
            </w:pPr>
          </w:p>
        </w:tc>
      </w:tr>
      <w:tr w:rsidR="003F357D" w:rsidRPr="0025787E" w14:paraId="7E4739B3" w14:textId="77777777" w:rsidTr="003F357D">
        <w:tc>
          <w:tcPr>
            <w:tcW w:w="5521" w:type="dxa"/>
            <w:shd w:val="clear" w:color="auto" w:fill="D6E3BC" w:themeFill="accent3" w:themeFillTint="66"/>
          </w:tcPr>
          <w:p w14:paraId="30074DFE"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347DC39"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16D82D1C" w14:textId="77777777" w:rsidR="003F357D" w:rsidRPr="0025787E" w:rsidRDefault="003F357D" w:rsidP="003F357D">
            <w:pPr>
              <w:rPr>
                <w:rFonts w:asciiTheme="minorHAnsi" w:hAnsiTheme="minorHAnsi" w:cstheme="minorHAnsi"/>
                <w:b/>
                <w:szCs w:val="24"/>
                <w:lang w:val="en-IE"/>
              </w:rPr>
            </w:pPr>
          </w:p>
        </w:tc>
      </w:tr>
      <w:tr w:rsidR="003F357D" w:rsidRPr="0025787E" w14:paraId="64FBB7DE" w14:textId="77777777" w:rsidTr="003F357D">
        <w:tc>
          <w:tcPr>
            <w:tcW w:w="5521" w:type="dxa"/>
            <w:shd w:val="clear" w:color="auto" w:fill="D6E3BC" w:themeFill="accent3" w:themeFillTint="66"/>
          </w:tcPr>
          <w:p w14:paraId="0D7D8084"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2B7FE6E"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07A87777" w14:textId="77777777" w:rsidR="003F357D" w:rsidRPr="0025787E" w:rsidRDefault="003F357D" w:rsidP="003F357D">
            <w:pPr>
              <w:rPr>
                <w:rFonts w:asciiTheme="minorHAnsi" w:hAnsiTheme="minorHAnsi" w:cstheme="minorHAnsi"/>
                <w:b/>
                <w:szCs w:val="24"/>
                <w:lang w:val="en-IE"/>
              </w:rPr>
            </w:pPr>
          </w:p>
        </w:tc>
      </w:tr>
      <w:tr w:rsidR="003F357D" w:rsidRPr="0025787E" w14:paraId="0F77FC52" w14:textId="77777777" w:rsidTr="003F357D">
        <w:tc>
          <w:tcPr>
            <w:tcW w:w="5521" w:type="dxa"/>
            <w:shd w:val="clear" w:color="auto" w:fill="D6E3BC" w:themeFill="accent3" w:themeFillTint="66"/>
          </w:tcPr>
          <w:p w14:paraId="27C99CDC"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7C937C42"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4112F619" w14:textId="77777777" w:rsidR="003F357D" w:rsidRPr="0025787E" w:rsidRDefault="003F357D" w:rsidP="003F357D">
            <w:pPr>
              <w:rPr>
                <w:rFonts w:asciiTheme="minorHAnsi" w:hAnsiTheme="minorHAnsi" w:cstheme="minorHAnsi"/>
                <w:b/>
                <w:szCs w:val="24"/>
                <w:lang w:val="en-IE"/>
              </w:rPr>
            </w:pPr>
          </w:p>
        </w:tc>
      </w:tr>
      <w:tr w:rsidR="003F357D" w:rsidRPr="0025787E" w14:paraId="565A6BF0" w14:textId="77777777" w:rsidTr="003F357D">
        <w:tc>
          <w:tcPr>
            <w:tcW w:w="5521" w:type="dxa"/>
            <w:shd w:val="clear" w:color="auto" w:fill="D6E3BC" w:themeFill="accent3" w:themeFillTint="66"/>
          </w:tcPr>
          <w:p w14:paraId="09178419"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6633704C"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5E67FCCF" w14:textId="77777777" w:rsidR="003F357D" w:rsidRPr="0025787E" w:rsidRDefault="003F357D" w:rsidP="003F357D">
            <w:pPr>
              <w:rPr>
                <w:rFonts w:asciiTheme="minorHAnsi" w:hAnsiTheme="minorHAnsi" w:cstheme="minorHAnsi"/>
                <w:b/>
                <w:szCs w:val="24"/>
                <w:lang w:val="en-IE"/>
              </w:rPr>
            </w:pPr>
          </w:p>
        </w:tc>
      </w:tr>
      <w:tr w:rsidR="003F357D" w:rsidRPr="0025787E" w14:paraId="1542B608" w14:textId="77777777" w:rsidTr="00C81900">
        <w:tc>
          <w:tcPr>
            <w:tcW w:w="5521" w:type="dxa"/>
            <w:shd w:val="clear" w:color="auto" w:fill="D6E3BC" w:themeFill="accent3" w:themeFillTint="66"/>
          </w:tcPr>
          <w:p w14:paraId="72577EFE" w14:textId="79482AA1"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1AFCA7D"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6FF7ECC2" w14:textId="77777777" w:rsidR="003F357D" w:rsidRPr="0025787E" w:rsidRDefault="003F357D" w:rsidP="003F357D">
            <w:pPr>
              <w:rPr>
                <w:rFonts w:asciiTheme="minorHAnsi" w:hAnsiTheme="minorHAnsi" w:cstheme="minorHAnsi"/>
                <w:b/>
                <w:szCs w:val="24"/>
                <w:lang w:val="en-IE"/>
              </w:rPr>
            </w:pPr>
          </w:p>
        </w:tc>
      </w:tr>
    </w:tbl>
    <w:p w14:paraId="5D1DDF04" w14:textId="77777777" w:rsidR="00C81900" w:rsidRPr="0025787E" w:rsidRDefault="00C81900" w:rsidP="00C81900">
      <w:pPr>
        <w:rPr>
          <w:rFonts w:asciiTheme="minorHAnsi" w:hAnsiTheme="minorHAnsi" w:cstheme="minorHAnsi"/>
          <w:b/>
          <w:color w:val="4F6228" w:themeColor="accent3" w:themeShade="80"/>
          <w:szCs w:val="24"/>
          <w:lang w:val="en-IE"/>
        </w:rPr>
      </w:pPr>
    </w:p>
    <w:p w14:paraId="5DF0F43F" w14:textId="0262E53C" w:rsidR="00A67CBE" w:rsidRDefault="00A67CBE" w:rsidP="00A67CBE">
      <w:pPr>
        <w:jc w:val="both"/>
        <w:rPr>
          <w:rFonts w:asciiTheme="minorHAnsi" w:hAnsiTheme="minorHAnsi" w:cstheme="minorHAnsi"/>
          <w:bCs/>
          <w:szCs w:val="24"/>
          <w:lang w:val="en-IE"/>
        </w:rPr>
      </w:pPr>
      <w:r w:rsidRPr="00A67CBE">
        <w:rPr>
          <w:rFonts w:asciiTheme="minorHAnsi" w:hAnsiTheme="minorHAnsi" w:cstheme="minorHAnsi"/>
          <w:b/>
          <w:bCs/>
          <w:szCs w:val="24"/>
          <w:lang w:val="en-IE"/>
        </w:rPr>
        <w:t>Please show the main project costs arising in Northern Ireland below (add as many lines as required)</w:t>
      </w:r>
      <w:r>
        <w:rPr>
          <w:rFonts w:asciiTheme="minorHAnsi" w:hAnsiTheme="minorHAnsi" w:cstheme="minorHAnsi"/>
          <w:b/>
          <w:bCs/>
          <w:szCs w:val="24"/>
          <w:lang w:val="en-IE"/>
        </w:rPr>
        <w:t>.</w:t>
      </w:r>
      <w:r w:rsidR="00C81900" w:rsidRPr="0025787E">
        <w:rPr>
          <w:rFonts w:asciiTheme="minorHAnsi" w:hAnsiTheme="minorHAnsi" w:cstheme="minorHAnsi"/>
          <w:b/>
          <w:bCs/>
          <w:szCs w:val="24"/>
          <w:lang w:val="en-IE"/>
        </w:rPr>
        <w:t xml:space="preserve"> </w:t>
      </w:r>
    </w:p>
    <w:p w14:paraId="65438824" w14:textId="77777777" w:rsidR="003F357D" w:rsidRPr="008E64A2" w:rsidRDefault="003F357D" w:rsidP="003F357D">
      <w:pPr>
        <w:rPr>
          <w:rFonts w:asciiTheme="minorHAnsi" w:hAnsiTheme="minorHAnsi" w:cstheme="minorHAnsi"/>
          <w:bCs/>
          <w:szCs w:val="24"/>
          <w:lang w:val="en-IE"/>
        </w:rPr>
      </w:pPr>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p w14:paraId="2700D04B" w14:textId="77777777" w:rsidR="003F357D" w:rsidRDefault="003F357D" w:rsidP="00A67CBE">
      <w:pPr>
        <w:jc w:val="both"/>
        <w:rPr>
          <w:rFonts w:asciiTheme="minorHAnsi" w:hAnsiTheme="minorHAnsi" w:cstheme="minorHAnsi"/>
          <w:bCs/>
          <w:szCs w:val="24"/>
          <w:lang w:val="en-IE"/>
        </w:rPr>
      </w:pPr>
    </w:p>
    <w:p w14:paraId="03EB5862" w14:textId="661565D8" w:rsidR="00C81900" w:rsidRDefault="00C81900" w:rsidP="00C81900">
      <w:pPr>
        <w:rPr>
          <w:rFonts w:asciiTheme="minorHAnsi" w:hAnsiTheme="minorHAnsi" w:cstheme="minorHAnsi"/>
          <w:bCs/>
          <w:szCs w:val="24"/>
          <w:lang w:val="en-IE"/>
        </w:rPr>
      </w:pPr>
    </w:p>
    <w:p w14:paraId="20A38E93" w14:textId="77777777" w:rsidR="00581A15" w:rsidRPr="00642666" w:rsidRDefault="00581A15" w:rsidP="00C81900">
      <w:pPr>
        <w:rPr>
          <w:ins w:id="32" w:author="Susan Lee" w:date="2023-04-20T09:53:00Z"/>
          <w:rFonts w:asciiTheme="minorHAnsi" w:hAnsiTheme="minorHAnsi" w:cstheme="minorHAnsi"/>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C81900" w:rsidRPr="0025787E" w14:paraId="4FAFEB8D" w14:textId="77777777" w:rsidTr="00C81900">
        <w:tc>
          <w:tcPr>
            <w:tcW w:w="5521" w:type="dxa"/>
            <w:shd w:val="clear" w:color="auto" w:fill="D6E3BC" w:themeFill="accent3" w:themeFillTint="66"/>
          </w:tcPr>
          <w:p w14:paraId="7B79D204" w14:textId="244BD68C"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25787E">
              <w:rPr>
                <w:rFonts w:asciiTheme="minorHAnsi" w:hAnsiTheme="minorHAnsi" w:cstheme="minorHAnsi"/>
                <w:bCs/>
                <w:color w:val="4F6228" w:themeColor="accent3" w:themeShade="80"/>
                <w:szCs w:val="24"/>
                <w:lang w:val="en-IE"/>
              </w:rPr>
              <w:t xml:space="preserve">(Please specify the expenditure item - type of materials, equipment, goods, etc.)  </w:t>
            </w:r>
          </w:p>
        </w:tc>
        <w:tc>
          <w:tcPr>
            <w:tcW w:w="1737" w:type="dxa"/>
            <w:shd w:val="clear" w:color="auto" w:fill="D6E3BC" w:themeFill="accent3" w:themeFillTint="66"/>
          </w:tcPr>
          <w:p w14:paraId="0B7AD606"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02714D52"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C81900" w:rsidRPr="0025787E" w14:paraId="502A66E1" w14:textId="77777777" w:rsidTr="00C81900">
        <w:tc>
          <w:tcPr>
            <w:tcW w:w="5521" w:type="dxa"/>
            <w:shd w:val="clear" w:color="auto" w:fill="D6E3BC" w:themeFill="accent3" w:themeFillTint="66"/>
          </w:tcPr>
          <w:p w14:paraId="2AEC52DF" w14:textId="5E68C278"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47340CE7"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32DFD63B" w14:textId="77777777" w:rsidR="00C81900" w:rsidRPr="0025787E" w:rsidRDefault="00C81900" w:rsidP="00C81900">
            <w:pPr>
              <w:rPr>
                <w:rFonts w:asciiTheme="minorHAnsi" w:hAnsiTheme="minorHAnsi" w:cstheme="minorHAnsi"/>
                <w:bCs/>
                <w:szCs w:val="24"/>
                <w:lang w:val="en-IE"/>
              </w:rPr>
            </w:pPr>
          </w:p>
        </w:tc>
      </w:tr>
      <w:tr w:rsidR="00C81900" w:rsidRPr="0025787E" w14:paraId="5B201784" w14:textId="77777777" w:rsidTr="00C81900">
        <w:tc>
          <w:tcPr>
            <w:tcW w:w="5521" w:type="dxa"/>
            <w:shd w:val="clear" w:color="auto" w:fill="D6E3BC" w:themeFill="accent3" w:themeFillTint="66"/>
          </w:tcPr>
          <w:p w14:paraId="05B9B097" w14:textId="73F96250"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FB84515"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1B3F0143" w14:textId="77777777" w:rsidR="00C81900" w:rsidRPr="0025787E" w:rsidRDefault="00C81900" w:rsidP="00C81900">
            <w:pPr>
              <w:rPr>
                <w:rFonts w:asciiTheme="minorHAnsi" w:hAnsiTheme="minorHAnsi" w:cstheme="minorHAnsi"/>
                <w:bCs/>
                <w:szCs w:val="24"/>
                <w:lang w:val="en-IE"/>
              </w:rPr>
            </w:pPr>
          </w:p>
        </w:tc>
      </w:tr>
      <w:tr w:rsidR="003F357D" w:rsidRPr="0025787E" w14:paraId="0DEFF330" w14:textId="77777777" w:rsidTr="003F357D">
        <w:tc>
          <w:tcPr>
            <w:tcW w:w="5521" w:type="dxa"/>
            <w:shd w:val="clear" w:color="auto" w:fill="D6E3BC" w:themeFill="accent3" w:themeFillTint="66"/>
          </w:tcPr>
          <w:p w14:paraId="61421BB1"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402D4877"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2441DE0A" w14:textId="77777777" w:rsidR="003F357D" w:rsidRPr="0025787E" w:rsidRDefault="003F357D" w:rsidP="003F357D">
            <w:pPr>
              <w:rPr>
                <w:rFonts w:asciiTheme="minorHAnsi" w:hAnsiTheme="minorHAnsi" w:cstheme="minorHAnsi"/>
                <w:bCs/>
                <w:szCs w:val="24"/>
                <w:lang w:val="en-IE"/>
              </w:rPr>
            </w:pPr>
          </w:p>
        </w:tc>
      </w:tr>
      <w:tr w:rsidR="003F357D" w:rsidRPr="0025787E" w14:paraId="55A396F7" w14:textId="77777777" w:rsidTr="003F357D">
        <w:tc>
          <w:tcPr>
            <w:tcW w:w="5521" w:type="dxa"/>
            <w:shd w:val="clear" w:color="auto" w:fill="D6E3BC" w:themeFill="accent3" w:themeFillTint="66"/>
          </w:tcPr>
          <w:p w14:paraId="49512BD7"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4A0BA1CF"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3B4B5FB6" w14:textId="77777777" w:rsidR="003F357D" w:rsidRPr="0025787E" w:rsidRDefault="003F357D" w:rsidP="003F357D">
            <w:pPr>
              <w:rPr>
                <w:rFonts w:asciiTheme="minorHAnsi" w:hAnsiTheme="minorHAnsi" w:cstheme="minorHAnsi"/>
                <w:bCs/>
                <w:szCs w:val="24"/>
                <w:lang w:val="en-IE"/>
              </w:rPr>
            </w:pPr>
          </w:p>
        </w:tc>
      </w:tr>
      <w:tr w:rsidR="003F357D" w:rsidRPr="0025787E" w14:paraId="0E19308D" w14:textId="77777777" w:rsidTr="003F357D">
        <w:tc>
          <w:tcPr>
            <w:tcW w:w="5521" w:type="dxa"/>
            <w:shd w:val="clear" w:color="auto" w:fill="D6E3BC" w:themeFill="accent3" w:themeFillTint="66"/>
          </w:tcPr>
          <w:p w14:paraId="7FE3775D"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546731BB"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15EBB205" w14:textId="77777777" w:rsidR="003F357D" w:rsidRPr="0025787E" w:rsidRDefault="003F357D" w:rsidP="003F357D">
            <w:pPr>
              <w:rPr>
                <w:rFonts w:asciiTheme="minorHAnsi" w:hAnsiTheme="minorHAnsi" w:cstheme="minorHAnsi"/>
                <w:bCs/>
                <w:szCs w:val="24"/>
                <w:lang w:val="en-IE"/>
              </w:rPr>
            </w:pPr>
          </w:p>
        </w:tc>
      </w:tr>
      <w:tr w:rsidR="00C81900" w:rsidRPr="0025787E" w14:paraId="275225F7" w14:textId="77777777" w:rsidTr="00C81900">
        <w:tc>
          <w:tcPr>
            <w:tcW w:w="5521" w:type="dxa"/>
            <w:shd w:val="clear" w:color="auto" w:fill="D6E3BC" w:themeFill="accent3" w:themeFillTint="66"/>
          </w:tcPr>
          <w:p w14:paraId="79331B49" w14:textId="413D8668"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8AAB4C8"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07E640D7" w14:textId="77777777" w:rsidR="00C81900" w:rsidRPr="0025787E" w:rsidRDefault="00C81900" w:rsidP="00C81900">
            <w:pPr>
              <w:rPr>
                <w:rFonts w:asciiTheme="minorHAnsi" w:hAnsiTheme="minorHAnsi" w:cstheme="minorHAnsi"/>
                <w:bCs/>
                <w:szCs w:val="24"/>
                <w:lang w:val="en-IE"/>
              </w:rPr>
            </w:pPr>
          </w:p>
        </w:tc>
      </w:tr>
      <w:tr w:rsidR="00C81900" w:rsidRPr="0025787E" w14:paraId="0DF3BDBF" w14:textId="77777777" w:rsidTr="00C81900">
        <w:tc>
          <w:tcPr>
            <w:tcW w:w="5521" w:type="dxa"/>
            <w:shd w:val="clear" w:color="auto" w:fill="D6E3BC" w:themeFill="accent3" w:themeFillTint="66"/>
          </w:tcPr>
          <w:p w14:paraId="15872E81" w14:textId="705A1A9F"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7E0FC00F"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3D47FE4E" w14:textId="77777777" w:rsidR="00C81900" w:rsidRPr="0025787E" w:rsidRDefault="00C81900" w:rsidP="00C81900">
            <w:pPr>
              <w:rPr>
                <w:rFonts w:asciiTheme="minorHAnsi" w:hAnsiTheme="minorHAnsi" w:cstheme="minorHAnsi"/>
                <w:bCs/>
                <w:szCs w:val="24"/>
                <w:lang w:val="en-IE"/>
              </w:rPr>
            </w:pPr>
          </w:p>
        </w:tc>
      </w:tr>
      <w:tr w:rsidR="00C81900" w:rsidRPr="0025787E" w14:paraId="12B469AB" w14:textId="77777777" w:rsidTr="00C81900">
        <w:tc>
          <w:tcPr>
            <w:tcW w:w="5521" w:type="dxa"/>
            <w:shd w:val="clear" w:color="auto" w:fill="D6E3BC" w:themeFill="accent3" w:themeFillTint="66"/>
          </w:tcPr>
          <w:p w14:paraId="5AC2FFD5" w14:textId="4BBC339B"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05DD781B"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1C55629A" w14:textId="77777777" w:rsidR="00C81900" w:rsidRPr="0025787E" w:rsidRDefault="00C81900" w:rsidP="00C81900">
            <w:pPr>
              <w:rPr>
                <w:rFonts w:asciiTheme="minorHAnsi" w:hAnsiTheme="minorHAnsi" w:cstheme="minorHAnsi"/>
                <w:bCs/>
                <w:szCs w:val="24"/>
                <w:lang w:val="en-IE"/>
              </w:rPr>
            </w:pPr>
          </w:p>
        </w:tc>
      </w:tr>
      <w:tr w:rsidR="00C81900" w:rsidRPr="0025787E" w14:paraId="5566D675" w14:textId="77777777" w:rsidTr="00C81900">
        <w:tc>
          <w:tcPr>
            <w:tcW w:w="5521" w:type="dxa"/>
            <w:shd w:val="clear" w:color="auto" w:fill="D6E3BC" w:themeFill="accent3" w:themeFillTint="66"/>
          </w:tcPr>
          <w:p w14:paraId="2E466FAF" w14:textId="0E14A63E"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5F3746A4"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669DF903" w14:textId="77777777" w:rsidR="00C81900" w:rsidRPr="0025787E" w:rsidRDefault="00C81900" w:rsidP="00C81900">
            <w:pPr>
              <w:rPr>
                <w:rFonts w:asciiTheme="minorHAnsi" w:hAnsiTheme="minorHAnsi" w:cstheme="minorHAnsi"/>
                <w:bCs/>
                <w:szCs w:val="24"/>
                <w:lang w:val="en-IE"/>
              </w:rPr>
            </w:pPr>
          </w:p>
        </w:tc>
      </w:tr>
    </w:tbl>
    <w:p w14:paraId="1177687E" w14:textId="776899A5" w:rsidR="00C81900" w:rsidRDefault="00C81900" w:rsidP="00C81900">
      <w:pPr>
        <w:rPr>
          <w:rFonts w:asciiTheme="minorHAnsi" w:hAnsiTheme="minorHAnsi" w:cstheme="minorHAnsi"/>
          <w:b/>
          <w:bCs/>
          <w:color w:val="F79646" w:themeColor="accent6"/>
          <w:szCs w:val="24"/>
          <w:lang w:val="en-IE"/>
        </w:rPr>
      </w:pPr>
    </w:p>
    <w:p w14:paraId="2CF06545" w14:textId="6A679DD3" w:rsidR="00C81900" w:rsidRDefault="00C81900" w:rsidP="00C81900">
      <w:pPr>
        <w:rPr>
          <w:rFonts w:asciiTheme="minorHAnsi" w:hAnsiTheme="minorHAnsi" w:cstheme="minorHAnsi"/>
          <w:bCs/>
          <w:szCs w:val="24"/>
          <w:lang w:val="en-IE"/>
        </w:rPr>
      </w:pPr>
      <w:bookmarkStart w:id="33" w:name="_Hlk132902243"/>
      <w:r w:rsidRPr="0025787E">
        <w:rPr>
          <w:rFonts w:asciiTheme="minorHAnsi" w:hAnsiTheme="minorHAnsi" w:cstheme="minorHAnsi"/>
          <w:bCs/>
          <w:szCs w:val="24"/>
          <w:lang w:val="en-IE"/>
        </w:rPr>
        <w:t xml:space="preserve">Note: At least 50% of awarded funding must be for project delivery in Northern Ireland. </w:t>
      </w:r>
    </w:p>
    <w:p w14:paraId="241EA2D6" w14:textId="74BEC68F" w:rsidR="00A67CBE" w:rsidRDefault="00A67CBE" w:rsidP="00C81900">
      <w:pPr>
        <w:rPr>
          <w:rFonts w:asciiTheme="minorHAnsi" w:hAnsiTheme="minorHAnsi" w:cstheme="minorHAnsi"/>
          <w:bCs/>
          <w:szCs w:val="24"/>
          <w:lang w:val="en-IE"/>
        </w:rPr>
      </w:pPr>
    </w:p>
    <w:p w14:paraId="6906F42D" w14:textId="77777777" w:rsidR="003F357D" w:rsidRDefault="003F357D" w:rsidP="003F357D">
      <w:pPr>
        <w:rPr>
          <w:rFonts w:asciiTheme="minorHAnsi" w:hAnsiTheme="minorHAnsi" w:cstheme="minorHAnsi"/>
          <w:b/>
          <w:szCs w:val="24"/>
          <w:lang w:val="en-IE"/>
        </w:rPr>
      </w:pPr>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AD24B3F" w14:textId="77777777" w:rsidR="003F357D" w:rsidRDefault="003F357D" w:rsidP="003F357D">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009D951E" w14:textId="77777777" w:rsidR="003F357D" w:rsidRPr="00473DEA" w:rsidRDefault="003F357D" w:rsidP="003F357D">
      <w:pPr>
        <w:jc w:val="both"/>
        <w:rPr>
          <w:rFonts w:asciiTheme="minorHAnsi" w:hAnsiTheme="minorHAnsi" w:cstheme="minorHAnsi"/>
          <w:b/>
          <w:szCs w:val="24"/>
          <w:lang w:val="en-IE"/>
        </w:rPr>
      </w:pPr>
    </w:p>
    <w:p w14:paraId="386E6296" w14:textId="77777777" w:rsidR="003F357D" w:rsidRDefault="000E17CD" w:rsidP="003F357D">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EndPr/>
        <w:sdtContent>
          <w:r w:rsidR="003F357D">
            <w:rPr>
              <w:rFonts w:ascii="MS Gothic" w:eastAsia="MS Gothic" w:hAnsi="MS Gothic" w:cstheme="minorHAnsi" w:hint="eastAsia"/>
              <w:b/>
              <w:color w:val="4F6228" w:themeColor="accent3" w:themeShade="80"/>
              <w:szCs w:val="24"/>
              <w:lang w:val="en-IE"/>
            </w:rPr>
            <w:t>☐</w:t>
          </w:r>
        </w:sdtContent>
      </w:sdt>
      <w:r w:rsidR="003F357D">
        <w:rPr>
          <w:rFonts w:asciiTheme="minorHAnsi" w:hAnsiTheme="minorHAnsi" w:cstheme="minorHAnsi"/>
          <w:b/>
          <w:szCs w:val="24"/>
          <w:lang w:val="en-IE"/>
        </w:rPr>
        <w:t xml:space="preserve"> </w:t>
      </w:r>
      <w:r w:rsidR="003F357D">
        <w:rPr>
          <w:rFonts w:asciiTheme="minorHAnsi" w:hAnsiTheme="minorHAnsi" w:cstheme="minorHAnsi"/>
          <w:bCs/>
          <w:szCs w:val="24"/>
          <w:lang w:val="en-IE"/>
        </w:rPr>
        <w:t xml:space="preserve">Group/organisation is applying for Prefunding? </w:t>
      </w:r>
    </w:p>
    <w:p w14:paraId="7DC8E14B" w14:textId="77777777" w:rsidR="003F357D" w:rsidRDefault="000E17CD" w:rsidP="003F357D">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EndPr/>
        <w:sdtContent>
          <w:r w:rsidR="003F357D">
            <w:rPr>
              <w:rFonts w:ascii="MS Gothic" w:eastAsia="MS Gothic" w:hAnsi="MS Gothic" w:cstheme="minorHAnsi" w:hint="eastAsia"/>
              <w:bCs/>
              <w:color w:val="4F6228" w:themeColor="accent3" w:themeShade="80"/>
              <w:szCs w:val="24"/>
            </w:rPr>
            <w:t>☐</w:t>
          </w:r>
        </w:sdtContent>
      </w:sdt>
      <w:r w:rsidR="003F357D">
        <w:rPr>
          <w:rFonts w:asciiTheme="minorHAnsi" w:hAnsiTheme="minorHAnsi" w:cstheme="minorHAnsi"/>
          <w:bCs/>
          <w:szCs w:val="24"/>
          <w:lang w:val="en-IE"/>
        </w:rPr>
        <w:t xml:space="preserve"> Group/organisation is NOT applying for Prefunding?</w:t>
      </w:r>
    </w:p>
    <w:p w14:paraId="55D451BC" w14:textId="77777777" w:rsidR="003F357D" w:rsidRDefault="003F357D" w:rsidP="00C81900">
      <w:pPr>
        <w:rPr>
          <w:rFonts w:asciiTheme="minorHAnsi" w:hAnsiTheme="minorHAnsi" w:cstheme="minorHAnsi"/>
          <w:bCs/>
          <w:szCs w:val="24"/>
          <w:lang w:val="en-IE"/>
        </w:rPr>
      </w:pPr>
    </w:p>
    <w:p w14:paraId="0966D013" w14:textId="77777777" w:rsidR="00A67CBE" w:rsidRDefault="00A67CBE" w:rsidP="00A67CBE">
      <w:pPr>
        <w:rPr>
          <w:rFonts w:asciiTheme="minorHAnsi" w:hAnsiTheme="minorHAnsi"/>
          <w:b/>
          <w:szCs w:val="24"/>
        </w:rPr>
      </w:pPr>
      <w:r w:rsidRPr="00AC233C">
        <w:rPr>
          <w:rFonts w:asciiTheme="minorHAnsi" w:hAnsiTheme="minorHAnsi"/>
          <w:b/>
          <w:szCs w:val="24"/>
        </w:rPr>
        <w:t xml:space="preserve">Value for Money: </w:t>
      </w:r>
    </w:p>
    <w:p w14:paraId="7BF30BCC" w14:textId="77777777" w:rsidR="003F357D" w:rsidRPr="008E64A2" w:rsidRDefault="003F357D" w:rsidP="003F357D">
      <w:pPr>
        <w:pStyle w:val="ListParagraph"/>
        <w:numPr>
          <w:ilvl w:val="0"/>
          <w:numId w:val="42"/>
        </w:numPr>
        <w:rPr>
          <w:rFonts w:asciiTheme="minorHAnsi" w:hAnsiTheme="minorHAnsi"/>
          <w:szCs w:val="24"/>
        </w:rPr>
      </w:pPr>
      <w:r w:rsidRPr="008E64A2">
        <w:rPr>
          <w:rFonts w:asciiTheme="minorHAnsi" w:hAnsiTheme="minorHAnsi"/>
          <w:szCs w:val="24"/>
        </w:rPr>
        <w:t xml:space="preserve">How does your project represent good value for money and efficient use of resources? </w:t>
      </w:r>
    </w:p>
    <w:p w14:paraId="361893A3" w14:textId="77777777" w:rsidR="003F357D" w:rsidRDefault="003F357D" w:rsidP="003F357D">
      <w:pPr>
        <w:pStyle w:val="ListParagraph"/>
        <w:numPr>
          <w:ilvl w:val="0"/>
          <w:numId w:val="42"/>
        </w:numPr>
        <w:rPr>
          <w:rFonts w:asciiTheme="minorHAnsi" w:hAnsiTheme="minorHAnsi"/>
          <w:szCs w:val="24"/>
          <w:lang w:val="en-IE"/>
        </w:rPr>
      </w:pPr>
      <w:r w:rsidRPr="008E64A2">
        <w:rPr>
          <w:rFonts w:asciiTheme="minorHAnsi" w:hAnsiTheme="minorHAnsi"/>
          <w:szCs w:val="24"/>
        </w:rPr>
        <w:t>Outline how t</w:t>
      </w:r>
      <w:r w:rsidRPr="008E64A2">
        <w:rPr>
          <w:rFonts w:asciiTheme="minorHAnsi" w:hAnsiTheme="minorHAnsi"/>
          <w:szCs w:val="24"/>
          <w:lang w:val="en-IE"/>
        </w:rPr>
        <w:t xml:space="preserve">he project costs adequately reflect the work being undertaken. </w:t>
      </w:r>
    </w:p>
    <w:p w14:paraId="67E497DF" w14:textId="77777777" w:rsidR="003F357D" w:rsidRPr="008E64A2" w:rsidRDefault="003F357D" w:rsidP="003F357D">
      <w:pPr>
        <w:pStyle w:val="ListParagraph"/>
        <w:numPr>
          <w:ilvl w:val="0"/>
          <w:numId w:val="42"/>
        </w:numPr>
        <w:rPr>
          <w:rFonts w:asciiTheme="minorHAnsi" w:hAnsiTheme="minorHAnsi"/>
          <w:szCs w:val="24"/>
          <w:lang w:val="en-IE"/>
        </w:rPr>
      </w:pPr>
      <w:r>
        <w:rPr>
          <w:rFonts w:asciiTheme="minorHAnsi" w:hAnsiTheme="minorHAnsi"/>
          <w:szCs w:val="24"/>
          <w:lang w:val="en-IE"/>
        </w:rPr>
        <w:t>Are you using Green Procurement?</w:t>
      </w:r>
    </w:p>
    <w:p w14:paraId="36377968" w14:textId="77777777" w:rsidR="00A67CBE" w:rsidRPr="00AC233C" w:rsidRDefault="00A67CBE" w:rsidP="00A67CBE">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67CBE" w:rsidRPr="00AC233C" w14:paraId="7618C47F" w14:textId="77777777" w:rsidTr="003F357D">
        <w:tc>
          <w:tcPr>
            <w:tcW w:w="9549" w:type="dxa"/>
            <w:shd w:val="clear" w:color="auto" w:fill="D6E3BC" w:themeFill="accent3" w:themeFillTint="66"/>
          </w:tcPr>
          <w:p w14:paraId="09394BAC" w14:textId="77777777" w:rsidR="00A67CBE" w:rsidRPr="00AC233C" w:rsidRDefault="00A67CBE" w:rsidP="003F357D">
            <w:pPr>
              <w:rPr>
                <w:rFonts w:asciiTheme="minorHAnsi" w:hAnsiTheme="minorHAnsi"/>
                <w:b/>
                <w:bCs/>
                <w:szCs w:val="24"/>
              </w:rPr>
            </w:pPr>
          </w:p>
        </w:tc>
      </w:tr>
      <w:tr w:rsidR="00A67CBE" w:rsidRPr="00AC233C" w14:paraId="73B1172E" w14:textId="77777777" w:rsidTr="003F357D">
        <w:tc>
          <w:tcPr>
            <w:tcW w:w="9549" w:type="dxa"/>
            <w:shd w:val="clear" w:color="auto" w:fill="D6E3BC" w:themeFill="accent3" w:themeFillTint="66"/>
          </w:tcPr>
          <w:p w14:paraId="2F373320" w14:textId="77777777" w:rsidR="00A67CBE" w:rsidRPr="00AC233C" w:rsidRDefault="00A67CBE" w:rsidP="003F357D">
            <w:pPr>
              <w:rPr>
                <w:rFonts w:asciiTheme="minorHAnsi" w:hAnsiTheme="minorHAnsi"/>
                <w:b/>
                <w:bCs/>
                <w:szCs w:val="24"/>
              </w:rPr>
            </w:pPr>
          </w:p>
        </w:tc>
      </w:tr>
      <w:tr w:rsidR="00A67CBE" w:rsidRPr="00AC233C" w14:paraId="236FD883" w14:textId="77777777" w:rsidTr="003F357D">
        <w:tc>
          <w:tcPr>
            <w:tcW w:w="9549" w:type="dxa"/>
            <w:shd w:val="clear" w:color="auto" w:fill="D6E3BC" w:themeFill="accent3" w:themeFillTint="66"/>
          </w:tcPr>
          <w:p w14:paraId="6BD347A1" w14:textId="77777777" w:rsidR="00A67CBE" w:rsidRPr="00AC233C" w:rsidRDefault="00A67CBE" w:rsidP="003F357D">
            <w:pPr>
              <w:rPr>
                <w:rFonts w:asciiTheme="minorHAnsi" w:hAnsiTheme="minorHAnsi"/>
                <w:b/>
                <w:bCs/>
                <w:szCs w:val="24"/>
              </w:rPr>
            </w:pPr>
          </w:p>
        </w:tc>
      </w:tr>
      <w:tr w:rsidR="00A67CBE" w:rsidRPr="00AC233C" w14:paraId="515E43B5" w14:textId="77777777" w:rsidTr="003F357D">
        <w:tc>
          <w:tcPr>
            <w:tcW w:w="9549" w:type="dxa"/>
            <w:shd w:val="clear" w:color="auto" w:fill="D6E3BC" w:themeFill="accent3" w:themeFillTint="66"/>
          </w:tcPr>
          <w:p w14:paraId="14D1D828" w14:textId="77777777" w:rsidR="00A67CBE" w:rsidRPr="00AC233C" w:rsidRDefault="00A67CBE" w:rsidP="003F357D">
            <w:pPr>
              <w:rPr>
                <w:rFonts w:asciiTheme="minorHAnsi" w:hAnsiTheme="minorHAnsi"/>
                <w:b/>
                <w:bCs/>
                <w:szCs w:val="24"/>
              </w:rPr>
            </w:pPr>
          </w:p>
        </w:tc>
      </w:tr>
      <w:tr w:rsidR="00A67CBE" w:rsidRPr="00AC233C" w14:paraId="5F9CE2F1" w14:textId="77777777" w:rsidTr="003F357D">
        <w:tc>
          <w:tcPr>
            <w:tcW w:w="9549" w:type="dxa"/>
            <w:shd w:val="clear" w:color="auto" w:fill="D6E3BC" w:themeFill="accent3" w:themeFillTint="66"/>
          </w:tcPr>
          <w:p w14:paraId="2858540B" w14:textId="77777777" w:rsidR="00A67CBE" w:rsidRPr="00AC233C" w:rsidRDefault="00A67CBE" w:rsidP="003F357D">
            <w:pPr>
              <w:rPr>
                <w:rFonts w:asciiTheme="minorHAnsi" w:hAnsiTheme="minorHAnsi"/>
                <w:b/>
                <w:bCs/>
                <w:szCs w:val="24"/>
              </w:rPr>
            </w:pPr>
          </w:p>
        </w:tc>
      </w:tr>
      <w:tr w:rsidR="00A67CBE" w:rsidRPr="00AC233C" w14:paraId="43DBF7E5" w14:textId="77777777" w:rsidTr="003F357D">
        <w:tc>
          <w:tcPr>
            <w:tcW w:w="9549" w:type="dxa"/>
            <w:shd w:val="clear" w:color="auto" w:fill="D6E3BC" w:themeFill="accent3" w:themeFillTint="66"/>
          </w:tcPr>
          <w:p w14:paraId="20BB1331" w14:textId="77777777" w:rsidR="00A67CBE" w:rsidRPr="00AC233C" w:rsidRDefault="00A67CBE" w:rsidP="003F357D">
            <w:pPr>
              <w:rPr>
                <w:rFonts w:asciiTheme="minorHAnsi" w:hAnsiTheme="minorHAnsi"/>
                <w:b/>
                <w:bCs/>
                <w:szCs w:val="24"/>
              </w:rPr>
            </w:pPr>
          </w:p>
        </w:tc>
      </w:tr>
      <w:tr w:rsidR="00A67CBE" w:rsidRPr="00AC233C" w14:paraId="73FE376B" w14:textId="77777777" w:rsidTr="003F357D">
        <w:tc>
          <w:tcPr>
            <w:tcW w:w="9549" w:type="dxa"/>
            <w:shd w:val="clear" w:color="auto" w:fill="D6E3BC" w:themeFill="accent3" w:themeFillTint="66"/>
          </w:tcPr>
          <w:p w14:paraId="68C1F5C3" w14:textId="77777777" w:rsidR="00A67CBE" w:rsidRPr="00AC233C" w:rsidRDefault="00A67CBE" w:rsidP="003F357D">
            <w:pPr>
              <w:rPr>
                <w:rFonts w:asciiTheme="minorHAnsi" w:hAnsiTheme="minorHAnsi"/>
                <w:b/>
                <w:bCs/>
                <w:szCs w:val="24"/>
              </w:rPr>
            </w:pPr>
          </w:p>
        </w:tc>
      </w:tr>
      <w:tr w:rsidR="00A67CBE" w:rsidRPr="00AC233C" w14:paraId="0ADEC46A" w14:textId="77777777" w:rsidTr="003F357D">
        <w:tc>
          <w:tcPr>
            <w:tcW w:w="9549" w:type="dxa"/>
            <w:shd w:val="clear" w:color="auto" w:fill="D6E3BC" w:themeFill="accent3" w:themeFillTint="66"/>
          </w:tcPr>
          <w:p w14:paraId="7AA0EE31" w14:textId="77777777" w:rsidR="00A67CBE" w:rsidRPr="00AC233C" w:rsidRDefault="00A67CBE" w:rsidP="003F357D">
            <w:pPr>
              <w:rPr>
                <w:rFonts w:asciiTheme="minorHAnsi" w:hAnsiTheme="minorHAnsi"/>
                <w:b/>
                <w:bCs/>
                <w:szCs w:val="24"/>
              </w:rPr>
            </w:pPr>
          </w:p>
        </w:tc>
      </w:tr>
      <w:tr w:rsidR="00A67CBE" w:rsidRPr="00AC233C" w14:paraId="7167F686" w14:textId="77777777" w:rsidTr="003F357D">
        <w:tc>
          <w:tcPr>
            <w:tcW w:w="9549" w:type="dxa"/>
            <w:shd w:val="clear" w:color="auto" w:fill="D6E3BC" w:themeFill="accent3" w:themeFillTint="66"/>
          </w:tcPr>
          <w:p w14:paraId="1F21DEAB" w14:textId="77777777" w:rsidR="00A67CBE" w:rsidRPr="00AC233C" w:rsidRDefault="00A67CBE" w:rsidP="003F357D">
            <w:pPr>
              <w:rPr>
                <w:rFonts w:asciiTheme="minorHAnsi" w:hAnsiTheme="minorHAnsi"/>
                <w:b/>
                <w:bCs/>
                <w:szCs w:val="24"/>
              </w:rPr>
            </w:pPr>
          </w:p>
        </w:tc>
      </w:tr>
      <w:tr w:rsidR="00A67CBE" w:rsidRPr="00AC233C" w14:paraId="309D8590" w14:textId="77777777" w:rsidTr="003F357D">
        <w:tc>
          <w:tcPr>
            <w:tcW w:w="9549" w:type="dxa"/>
            <w:shd w:val="clear" w:color="auto" w:fill="D6E3BC" w:themeFill="accent3" w:themeFillTint="66"/>
          </w:tcPr>
          <w:p w14:paraId="3C69598F" w14:textId="77777777" w:rsidR="00A67CBE" w:rsidRPr="00AC233C" w:rsidRDefault="00A67CBE" w:rsidP="003F357D">
            <w:pPr>
              <w:rPr>
                <w:rFonts w:asciiTheme="minorHAnsi" w:hAnsiTheme="minorHAnsi"/>
                <w:b/>
                <w:bCs/>
                <w:szCs w:val="24"/>
              </w:rPr>
            </w:pPr>
          </w:p>
        </w:tc>
      </w:tr>
      <w:tr w:rsidR="00A67CBE" w:rsidRPr="00AC233C" w14:paraId="41C78F5F" w14:textId="77777777" w:rsidTr="003F357D">
        <w:tc>
          <w:tcPr>
            <w:tcW w:w="9549" w:type="dxa"/>
            <w:shd w:val="clear" w:color="auto" w:fill="D6E3BC" w:themeFill="accent3" w:themeFillTint="66"/>
          </w:tcPr>
          <w:p w14:paraId="2619AB26" w14:textId="77777777" w:rsidR="00A67CBE" w:rsidRPr="00AC233C" w:rsidRDefault="00A67CBE" w:rsidP="003F357D">
            <w:pPr>
              <w:rPr>
                <w:rFonts w:asciiTheme="minorHAnsi" w:hAnsiTheme="minorHAnsi"/>
                <w:b/>
                <w:bCs/>
                <w:szCs w:val="24"/>
              </w:rPr>
            </w:pPr>
          </w:p>
        </w:tc>
      </w:tr>
      <w:tr w:rsidR="00A67CBE" w:rsidRPr="00AC233C" w14:paraId="2291C93A" w14:textId="77777777" w:rsidTr="003F357D">
        <w:tc>
          <w:tcPr>
            <w:tcW w:w="9549" w:type="dxa"/>
            <w:shd w:val="clear" w:color="auto" w:fill="D6E3BC" w:themeFill="accent3" w:themeFillTint="66"/>
          </w:tcPr>
          <w:p w14:paraId="1FD3FCB1" w14:textId="77777777" w:rsidR="00A67CBE" w:rsidRPr="00AC233C" w:rsidRDefault="00A67CBE" w:rsidP="003F357D">
            <w:pPr>
              <w:rPr>
                <w:rFonts w:asciiTheme="minorHAnsi" w:hAnsiTheme="minorHAnsi"/>
                <w:b/>
                <w:bCs/>
                <w:szCs w:val="24"/>
              </w:rPr>
            </w:pPr>
          </w:p>
        </w:tc>
      </w:tr>
    </w:tbl>
    <w:p w14:paraId="101B8BE5" w14:textId="77777777" w:rsidR="00A67CBE" w:rsidRPr="0025787E" w:rsidRDefault="00A67CBE" w:rsidP="00C81900">
      <w:pPr>
        <w:rPr>
          <w:rFonts w:asciiTheme="minorHAnsi" w:hAnsiTheme="minorHAnsi" w:cstheme="minorHAnsi"/>
          <w:bCs/>
          <w:szCs w:val="24"/>
          <w:lang w:val="en-IE"/>
        </w:rPr>
      </w:pPr>
    </w:p>
    <w:bookmarkEnd w:id="33"/>
    <w:p w14:paraId="37E6C3A1" w14:textId="3DA1657C" w:rsidR="00581A15" w:rsidRDefault="00581A15" w:rsidP="00C81900">
      <w:pPr>
        <w:rPr>
          <w:rFonts w:asciiTheme="minorHAnsi" w:hAnsiTheme="minorHAnsi" w:cstheme="minorHAnsi"/>
          <w:bCs/>
          <w:szCs w:val="24"/>
          <w:lang w:val="en-IE"/>
        </w:rPr>
      </w:pPr>
    </w:p>
    <w:p w14:paraId="3DF0780C" w14:textId="77777777" w:rsidR="00AB6FB7" w:rsidRPr="006C73A2" w:rsidRDefault="00AB6FB7" w:rsidP="00AB6FB7">
      <w:pPr>
        <w:rPr>
          <w:rFonts w:asciiTheme="minorHAnsi" w:hAnsiTheme="minorHAnsi" w:cstheme="minorHAnsi"/>
          <w:b/>
          <w:szCs w:val="24"/>
          <w:lang w:val="en-IE"/>
        </w:rPr>
      </w:pPr>
      <w:r w:rsidRPr="006C73A2">
        <w:rPr>
          <w:rFonts w:asciiTheme="minorHAnsi" w:hAnsiTheme="minorHAnsi" w:cstheme="minorHAnsi"/>
          <w:b/>
          <w:szCs w:val="24"/>
          <w:lang w:val="en-IE"/>
        </w:rPr>
        <w:t xml:space="preserve">Project Management </w:t>
      </w:r>
      <w:r w:rsidRPr="006C73A2">
        <w:rPr>
          <w:rFonts w:asciiTheme="minorHAnsi" w:hAnsiTheme="minorHAnsi" w:cstheme="minorHAnsi"/>
          <w:b/>
          <w:color w:val="000000"/>
          <w:szCs w:val="24"/>
          <w:lang w:val="en-IE" w:eastAsia="en-IE"/>
        </w:rPr>
        <w:t>(</w:t>
      </w:r>
      <w:r w:rsidRPr="006C73A2">
        <w:rPr>
          <w:rFonts w:asciiTheme="minorHAnsi" w:hAnsiTheme="minorHAnsi" w:cstheme="minorHAnsi"/>
          <w:b/>
          <w:szCs w:val="24"/>
          <w:lang w:val="en-IE"/>
        </w:rPr>
        <w:t>add as many lines as required)</w:t>
      </w:r>
    </w:p>
    <w:p w14:paraId="734D5F00" w14:textId="77777777" w:rsidR="00985E27"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What project management arrangements will be in place?</w:t>
      </w:r>
    </w:p>
    <w:p w14:paraId="7A428406" w14:textId="77777777" w:rsidR="00985E27" w:rsidRPr="00042DA1"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How will the project be managed to achieve and measure your project outputs?</w:t>
      </w:r>
    </w:p>
    <w:p w14:paraId="64CFD24A" w14:textId="77777777" w:rsidR="00985E27" w:rsidRDefault="00985E27" w:rsidP="00985E27">
      <w:pPr>
        <w:pStyle w:val="ListParagraph"/>
        <w:numPr>
          <w:ilvl w:val="0"/>
          <w:numId w:val="38"/>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13C34152" w14:textId="77777777" w:rsidR="00985E27" w:rsidRPr="008E64A2"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6E89FD1E" w14:textId="77777777" w:rsidR="00AB6FB7" w:rsidRPr="009B0C55" w:rsidRDefault="00AB6FB7" w:rsidP="00AB6FB7">
      <w:pPr>
        <w:rPr>
          <w:rFonts w:asciiTheme="minorHAnsi" w:hAnsiTheme="minorHAnsi" w:cstheme="minorHAnsi"/>
          <w:bCs/>
          <w:szCs w:val="24"/>
          <w:lang w:val="en-IE"/>
        </w:rPr>
      </w:pPr>
      <w:r w:rsidRPr="009B0C55">
        <w:rPr>
          <w:rFonts w:asciiTheme="minorHAnsi" w:hAnsiTheme="minorHAnsi" w:cstheme="minorHAnsi"/>
          <w:bCs/>
          <w:szCs w:val="24"/>
          <w:lang w:val="en-IE"/>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B6FB7" w:rsidRPr="009B0C55" w14:paraId="75E52515" w14:textId="77777777" w:rsidTr="003F357D">
        <w:tc>
          <w:tcPr>
            <w:tcW w:w="9323" w:type="dxa"/>
            <w:shd w:val="clear" w:color="auto" w:fill="D6E3BC" w:themeFill="accent3" w:themeFillTint="66"/>
          </w:tcPr>
          <w:p w14:paraId="3EC064B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ED44EEB" w14:textId="77777777" w:rsidTr="003F357D">
        <w:tc>
          <w:tcPr>
            <w:tcW w:w="9323" w:type="dxa"/>
            <w:shd w:val="clear" w:color="auto" w:fill="D6E3BC" w:themeFill="accent3" w:themeFillTint="66"/>
          </w:tcPr>
          <w:p w14:paraId="72CC9DF2"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4D730CAD" w14:textId="77777777" w:rsidTr="003F357D">
        <w:tc>
          <w:tcPr>
            <w:tcW w:w="9323" w:type="dxa"/>
            <w:shd w:val="clear" w:color="auto" w:fill="D6E3BC" w:themeFill="accent3" w:themeFillTint="66"/>
          </w:tcPr>
          <w:p w14:paraId="21E4468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6BCED73F" w14:textId="77777777" w:rsidTr="003F357D">
        <w:tc>
          <w:tcPr>
            <w:tcW w:w="9323" w:type="dxa"/>
            <w:shd w:val="clear" w:color="auto" w:fill="D6E3BC" w:themeFill="accent3" w:themeFillTint="66"/>
          </w:tcPr>
          <w:p w14:paraId="51BA1BF1" w14:textId="77777777" w:rsidR="00AB6FB7" w:rsidRPr="009B0C55" w:rsidRDefault="00AB6FB7" w:rsidP="003F357D">
            <w:pPr>
              <w:spacing w:line="276" w:lineRule="auto"/>
              <w:rPr>
                <w:rFonts w:asciiTheme="minorHAnsi" w:hAnsiTheme="minorHAnsi" w:cstheme="minorHAnsi"/>
                <w:szCs w:val="24"/>
                <w:lang w:val="en-IE"/>
              </w:rPr>
            </w:pPr>
            <w:bookmarkStart w:id="34" w:name="_Hlk135834705"/>
          </w:p>
        </w:tc>
      </w:tr>
      <w:tr w:rsidR="00AB6FB7" w:rsidRPr="009B0C55" w14:paraId="082536DE" w14:textId="77777777" w:rsidTr="003F357D">
        <w:tc>
          <w:tcPr>
            <w:tcW w:w="9323" w:type="dxa"/>
            <w:shd w:val="clear" w:color="auto" w:fill="D6E3BC" w:themeFill="accent3" w:themeFillTint="66"/>
          </w:tcPr>
          <w:p w14:paraId="79247EE6"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61D161F" w14:textId="77777777" w:rsidTr="003F357D">
        <w:tc>
          <w:tcPr>
            <w:tcW w:w="9323" w:type="dxa"/>
            <w:shd w:val="clear" w:color="auto" w:fill="D6E3BC" w:themeFill="accent3" w:themeFillTint="66"/>
          </w:tcPr>
          <w:p w14:paraId="16B69920"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D53B26A" w14:textId="77777777" w:rsidTr="003F357D">
        <w:tc>
          <w:tcPr>
            <w:tcW w:w="9323" w:type="dxa"/>
            <w:shd w:val="clear" w:color="auto" w:fill="D6E3BC" w:themeFill="accent3" w:themeFillTint="66"/>
          </w:tcPr>
          <w:p w14:paraId="54E697A0"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62A54EC7" w14:textId="77777777" w:rsidTr="003F357D">
        <w:tc>
          <w:tcPr>
            <w:tcW w:w="9323" w:type="dxa"/>
            <w:shd w:val="clear" w:color="auto" w:fill="D6E3BC" w:themeFill="accent3" w:themeFillTint="66"/>
          </w:tcPr>
          <w:p w14:paraId="7EF04573"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00551A33" w14:textId="77777777" w:rsidTr="003F357D">
        <w:tc>
          <w:tcPr>
            <w:tcW w:w="9323" w:type="dxa"/>
            <w:shd w:val="clear" w:color="auto" w:fill="D6E3BC" w:themeFill="accent3" w:themeFillTint="66"/>
          </w:tcPr>
          <w:p w14:paraId="7ACC07D3"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287656A" w14:textId="77777777" w:rsidTr="003F357D">
        <w:tc>
          <w:tcPr>
            <w:tcW w:w="9323" w:type="dxa"/>
            <w:shd w:val="clear" w:color="auto" w:fill="D6E3BC" w:themeFill="accent3" w:themeFillTint="66"/>
          </w:tcPr>
          <w:p w14:paraId="5BDAC368"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A034B04" w14:textId="77777777" w:rsidTr="003F357D">
        <w:tc>
          <w:tcPr>
            <w:tcW w:w="9323" w:type="dxa"/>
            <w:shd w:val="clear" w:color="auto" w:fill="D6E3BC" w:themeFill="accent3" w:themeFillTint="66"/>
          </w:tcPr>
          <w:p w14:paraId="4F4A8CA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54B44FD" w14:textId="77777777" w:rsidTr="003F357D">
        <w:tc>
          <w:tcPr>
            <w:tcW w:w="9323" w:type="dxa"/>
            <w:shd w:val="clear" w:color="auto" w:fill="D6E3BC" w:themeFill="accent3" w:themeFillTint="66"/>
          </w:tcPr>
          <w:p w14:paraId="6B61E2E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16AB8289" w14:textId="77777777" w:rsidTr="003F357D">
        <w:tc>
          <w:tcPr>
            <w:tcW w:w="9323" w:type="dxa"/>
            <w:shd w:val="clear" w:color="auto" w:fill="D6E3BC" w:themeFill="accent3" w:themeFillTint="66"/>
          </w:tcPr>
          <w:p w14:paraId="53A25BE0" w14:textId="77777777" w:rsidR="00AB6FB7" w:rsidRPr="009B0C55" w:rsidRDefault="00AB6FB7" w:rsidP="003F357D">
            <w:pPr>
              <w:spacing w:line="276" w:lineRule="auto"/>
              <w:rPr>
                <w:rFonts w:asciiTheme="minorHAnsi" w:hAnsiTheme="minorHAnsi" w:cstheme="minorHAnsi"/>
                <w:szCs w:val="24"/>
                <w:lang w:val="en-IE"/>
              </w:rPr>
            </w:pPr>
          </w:p>
        </w:tc>
      </w:tr>
      <w:bookmarkEnd w:id="34"/>
    </w:tbl>
    <w:p w14:paraId="73BF15D8" w14:textId="77777777" w:rsidR="00581A15" w:rsidRPr="0025787E" w:rsidDel="00BD2C3E" w:rsidRDefault="00581A15" w:rsidP="009019C0">
      <w:pPr>
        <w:rPr>
          <w:del w:id="35" w:author="WCCC\SLEE" w:date="2023-04-12T13:58:00Z"/>
          <w:rFonts w:asciiTheme="minorHAnsi" w:hAnsiTheme="minorHAnsi" w:cstheme="minorHAnsi"/>
          <w:b/>
          <w:szCs w:val="24"/>
          <w:lang w:val="en-IE"/>
        </w:rPr>
      </w:pPr>
    </w:p>
    <w:p w14:paraId="1F004AC6" w14:textId="69415389" w:rsidR="00581A15" w:rsidRDefault="00581A15" w:rsidP="00532C3B">
      <w:pPr>
        <w:rPr>
          <w:rFonts w:asciiTheme="minorHAnsi" w:hAnsiTheme="minorHAnsi" w:cstheme="minorHAnsi"/>
          <w:b/>
          <w:bCs/>
          <w:color w:val="4F6228" w:themeColor="accent3" w:themeShade="80"/>
          <w:szCs w:val="24"/>
          <w:lang w:val="en-IE"/>
        </w:rPr>
      </w:pPr>
    </w:p>
    <w:p w14:paraId="06DFD7FB" w14:textId="546D63CA" w:rsidR="00581A15" w:rsidRDefault="00581A15" w:rsidP="00532C3B">
      <w:pPr>
        <w:rPr>
          <w:rFonts w:asciiTheme="minorHAnsi" w:hAnsiTheme="minorHAnsi" w:cstheme="minorHAnsi"/>
          <w:b/>
          <w:bCs/>
          <w:color w:val="4F6228" w:themeColor="accent3" w:themeShade="80"/>
          <w:szCs w:val="24"/>
          <w:lang w:val="en-IE"/>
        </w:rPr>
      </w:pPr>
    </w:p>
    <w:p w14:paraId="09593675" w14:textId="51B3A381" w:rsidR="00532C3B" w:rsidRDefault="00532C3B" w:rsidP="007D0BD8">
      <w:pPr>
        <w:spacing w:after="240"/>
        <w:rPr>
          <w:rFonts w:asciiTheme="minorHAnsi" w:hAnsiTheme="minorHAnsi"/>
          <w:b/>
          <w:bCs/>
          <w:color w:val="4F6228" w:themeColor="accent3" w:themeShade="80"/>
          <w:sz w:val="28"/>
          <w:szCs w:val="28"/>
          <w:lang w:val="en-IE"/>
        </w:rPr>
      </w:pPr>
      <w:r w:rsidRPr="007D0BD8">
        <w:rPr>
          <w:rFonts w:asciiTheme="minorHAnsi" w:hAnsiTheme="minorHAnsi"/>
          <w:b/>
          <w:bCs/>
          <w:color w:val="4F6228" w:themeColor="accent3" w:themeShade="80"/>
          <w:sz w:val="28"/>
          <w:szCs w:val="28"/>
          <w:lang w:val="en-IE"/>
        </w:rPr>
        <w:t xml:space="preserve">Section 3 – </w:t>
      </w:r>
      <w:r w:rsidR="00342821" w:rsidRPr="007D0BD8">
        <w:rPr>
          <w:rFonts w:asciiTheme="minorHAnsi" w:hAnsiTheme="minorHAnsi"/>
          <w:b/>
          <w:bCs/>
          <w:color w:val="4F6228" w:themeColor="accent3" w:themeShade="80"/>
          <w:sz w:val="28"/>
          <w:szCs w:val="28"/>
          <w:lang w:val="en-IE"/>
        </w:rPr>
        <w:t>State Aid Questionnaire to be completed by lead organisation</w:t>
      </w:r>
    </w:p>
    <w:p w14:paraId="2241B735" w14:textId="77777777" w:rsidR="00985E27" w:rsidRPr="00C96827" w:rsidRDefault="00985E27" w:rsidP="00985E27">
      <w:pPr>
        <w:jc w:val="center"/>
        <w:rPr>
          <w:rFonts w:asciiTheme="minorHAnsi" w:hAnsiTheme="minorHAnsi"/>
          <w:b/>
          <w:color w:val="4F6228" w:themeColor="accent3" w:themeShade="80"/>
          <w:sz w:val="44"/>
          <w:szCs w:val="28"/>
          <w:u w:val="single"/>
          <w:lang w:val="en-IE"/>
        </w:rPr>
      </w:pPr>
      <w:r w:rsidRPr="00C96827">
        <w:rPr>
          <w:rFonts w:asciiTheme="minorHAnsi" w:hAnsiTheme="minorHAnsi"/>
          <w:b/>
          <w:color w:val="4F6228" w:themeColor="accent3" w:themeShade="80"/>
          <w:sz w:val="44"/>
          <w:szCs w:val="28"/>
          <w:u w:val="single"/>
          <w:lang w:val="en-IE"/>
        </w:rPr>
        <w:t>State Aid</w:t>
      </w:r>
    </w:p>
    <w:p w14:paraId="2DAE846A" w14:textId="07D5E943" w:rsidR="00933E5A" w:rsidRDefault="00933E5A" w:rsidP="00092327">
      <w:pPr>
        <w:jc w:val="both"/>
        <w:rPr>
          <w:rFonts w:asciiTheme="minorHAnsi" w:hAnsiTheme="minorHAnsi" w:cstheme="minorHAnsi"/>
          <w:b/>
          <w:szCs w:val="24"/>
          <w:lang w:val="en-IE"/>
        </w:rPr>
      </w:pPr>
      <w:r w:rsidRPr="00A6195B">
        <w:rPr>
          <w:rFonts w:asciiTheme="minorHAnsi" w:hAnsiTheme="minorHAnsi" w:cstheme="minorHAnsi"/>
          <w:b/>
          <w:szCs w:val="24"/>
          <w:lang w:val="en-IE"/>
        </w:rPr>
        <w:t xml:space="preserve">The Community Climate Action Programme is funded by State resources and as such the following three questions must be answered to determine whether or not funding your organisation’s proposal could constitute </w:t>
      </w:r>
      <w:r w:rsidR="00985E27">
        <w:rPr>
          <w:rFonts w:asciiTheme="minorHAnsi" w:hAnsiTheme="minorHAnsi" w:cstheme="minorHAnsi"/>
          <w:b/>
          <w:szCs w:val="24"/>
          <w:lang w:val="en-IE"/>
        </w:rPr>
        <w:t>S</w:t>
      </w:r>
      <w:r w:rsidRPr="00A6195B">
        <w:rPr>
          <w:rFonts w:asciiTheme="minorHAnsi" w:hAnsiTheme="minorHAnsi" w:cstheme="minorHAnsi"/>
          <w:b/>
          <w:szCs w:val="24"/>
          <w:lang w:val="en-IE"/>
        </w:rPr>
        <w:t xml:space="preserve">tate </w:t>
      </w:r>
      <w:r w:rsidR="00985E27">
        <w:rPr>
          <w:rFonts w:asciiTheme="minorHAnsi" w:hAnsiTheme="minorHAnsi" w:cstheme="minorHAnsi"/>
          <w:b/>
          <w:szCs w:val="24"/>
          <w:lang w:val="en-IE"/>
        </w:rPr>
        <w:t>A</w:t>
      </w:r>
      <w:r w:rsidRPr="00A6195B">
        <w:rPr>
          <w:rFonts w:asciiTheme="minorHAnsi" w:hAnsiTheme="minorHAnsi" w:cstheme="minorHAnsi"/>
          <w:b/>
          <w:szCs w:val="24"/>
          <w:lang w:val="en-IE"/>
        </w:rPr>
        <w:t xml:space="preserve">id. </w:t>
      </w:r>
      <w:r w:rsidR="00F13814" w:rsidRPr="00A6195B">
        <w:rPr>
          <w:rFonts w:asciiTheme="minorHAnsi" w:hAnsiTheme="minorHAnsi" w:cstheme="minorHAnsi"/>
          <w:b/>
          <w:szCs w:val="24"/>
          <w:lang w:val="en-IE"/>
        </w:rPr>
        <w:t xml:space="preserve">These questions should also be answered on behalf of your Northern Ireland partner. </w:t>
      </w:r>
    </w:p>
    <w:p w14:paraId="3462558E" w14:textId="77777777" w:rsidR="00985E27" w:rsidRPr="00A6195B" w:rsidRDefault="00985E27" w:rsidP="00092327">
      <w:pPr>
        <w:jc w:val="both"/>
        <w:rPr>
          <w:rFonts w:asciiTheme="minorHAnsi" w:hAnsiTheme="minorHAnsi" w:cstheme="minorHAnsi"/>
          <w:b/>
          <w:szCs w:val="24"/>
          <w:lang w:val="en-IE"/>
        </w:rPr>
      </w:pPr>
    </w:p>
    <w:p w14:paraId="15A220ED" w14:textId="77777777" w:rsidR="00985E27" w:rsidRPr="00A762E5" w:rsidRDefault="00985E27" w:rsidP="00985E27">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3F9CAC35" w14:textId="77777777" w:rsidR="00933E5A" w:rsidRPr="00A6195B" w:rsidRDefault="00933E5A" w:rsidP="00933E5A">
      <w:pPr>
        <w:rPr>
          <w:rFonts w:asciiTheme="minorHAnsi" w:hAnsiTheme="minorHAnsi" w:cstheme="minorHAnsi"/>
          <w:b/>
          <w:szCs w:val="24"/>
          <w:lang w:val="en-IE"/>
        </w:rPr>
      </w:pPr>
    </w:p>
    <w:p w14:paraId="78874A50"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the funding confer an advantage on one or more undertaking over others?</w:t>
      </w:r>
    </w:p>
    <w:p w14:paraId="793ACFD4" w14:textId="77777777" w:rsidR="00933E5A" w:rsidRPr="00A6195B" w:rsidRDefault="00933E5A" w:rsidP="00933E5A">
      <w:pPr>
        <w:rPr>
          <w:rFonts w:asciiTheme="minorHAnsi" w:hAnsiTheme="minorHAnsi" w:cstheme="minorHAnsi"/>
          <w:b/>
          <w:szCs w:val="24"/>
          <w:lang w:val="en-IE"/>
        </w:rPr>
      </w:pPr>
    </w:p>
    <w:p w14:paraId="6043E017"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996768032"/>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702978291"/>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2EAD77EC" w14:textId="4A835027" w:rsidR="00933E5A" w:rsidRPr="00A6195B" w:rsidRDefault="004E4E99" w:rsidP="004E4E99">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33E5A" w:rsidRPr="00A6195B">
        <w:rPr>
          <w:rFonts w:asciiTheme="minorHAnsi" w:eastAsiaTheme="minorHAnsi" w:hAnsiTheme="minorHAnsi" w:cstheme="minorHAnsi"/>
          <w:szCs w:val="24"/>
          <w:u w:val="single"/>
          <w:lang w:val="en-IE"/>
        </w:rPr>
        <w:t xml:space="preserve">Note: </w:t>
      </w:r>
    </w:p>
    <w:p w14:paraId="4FDE5D4B" w14:textId="77777777" w:rsidR="00933E5A" w:rsidRPr="00A6195B" w:rsidRDefault="00933E5A" w:rsidP="004E4E99">
      <w:pPr>
        <w:spacing w:before="240"/>
        <w:jc w:val="both"/>
        <w:rPr>
          <w:rFonts w:asciiTheme="minorHAnsi" w:eastAsiaTheme="minorHAnsi" w:hAnsiTheme="minorHAnsi" w:cstheme="minorHAnsi"/>
          <w:szCs w:val="24"/>
          <w:u w:val="single"/>
          <w:lang w:val="en-IE"/>
        </w:rPr>
      </w:pPr>
      <w:r w:rsidRPr="00A6195B">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20ADE7CE" w14:textId="77777777" w:rsidR="00933E5A" w:rsidRPr="00A6195B" w:rsidRDefault="00933E5A" w:rsidP="004E4E99">
      <w:pPr>
        <w:spacing w:before="240"/>
        <w:jc w:val="both"/>
        <w:rPr>
          <w:rFonts w:asciiTheme="minorHAnsi" w:hAnsiTheme="minorHAnsi" w:cstheme="minorHAnsi"/>
          <w:szCs w:val="24"/>
          <w:lang w:val="en-IE"/>
        </w:rPr>
      </w:pPr>
      <w:r w:rsidRPr="00A6195B">
        <w:rPr>
          <w:rFonts w:asciiTheme="minorHAnsi" w:hAnsiTheme="minorHAnsi" w:cstheme="minorHAnsi"/>
          <w:szCs w:val="24"/>
          <w:lang w:val="en-IE"/>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4AA29058" w14:textId="77777777" w:rsidR="00933E5A" w:rsidRPr="00A6195B" w:rsidRDefault="00933E5A" w:rsidP="004E4E99">
      <w:pPr>
        <w:spacing w:before="240"/>
        <w:jc w:val="both"/>
        <w:rPr>
          <w:rFonts w:asciiTheme="minorHAnsi" w:eastAsiaTheme="minorHAnsi" w:hAnsiTheme="minorHAnsi" w:cstheme="minorHAnsi"/>
          <w:szCs w:val="24"/>
          <w:lang w:val="en-IE"/>
        </w:rPr>
      </w:pPr>
      <w:r w:rsidRPr="00A6195B">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598856E2" w14:textId="77777777" w:rsidR="00933E5A" w:rsidRPr="00A6195B" w:rsidRDefault="00933E5A" w:rsidP="004E4E99">
      <w:pPr>
        <w:spacing w:before="240"/>
        <w:jc w:val="both"/>
        <w:rPr>
          <w:rFonts w:asciiTheme="minorHAnsi" w:hAnsiTheme="minorHAnsi" w:cstheme="minorHAnsi"/>
          <w:szCs w:val="24"/>
          <w:lang w:val="en-IE"/>
        </w:rPr>
      </w:pPr>
      <w:r w:rsidRPr="00A6195B">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60274DA3" w14:textId="77777777" w:rsidR="00383664" w:rsidRPr="00A6195B" w:rsidRDefault="00383664" w:rsidP="00933E5A">
      <w:pPr>
        <w:rPr>
          <w:rFonts w:asciiTheme="minorHAnsi" w:hAnsiTheme="minorHAnsi" w:cstheme="minorHAnsi"/>
          <w:b/>
          <w:szCs w:val="24"/>
          <w:lang w:val="en-IE"/>
        </w:rPr>
      </w:pPr>
    </w:p>
    <w:p w14:paraId="0BE7C1AB" w14:textId="500B64D0"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this funding distort or have the potential to distort competition?</w:t>
      </w:r>
    </w:p>
    <w:p w14:paraId="54FD7CBC"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83068943"/>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1357036671"/>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1BA71A4E" w14:textId="17CC80DC" w:rsidR="00933E5A" w:rsidRPr="00A6195B" w:rsidRDefault="00092327" w:rsidP="00092327">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33E5A" w:rsidRPr="00A6195B">
        <w:rPr>
          <w:rFonts w:asciiTheme="minorHAnsi" w:eastAsiaTheme="minorHAnsi" w:hAnsiTheme="minorHAnsi" w:cstheme="minorHAnsi"/>
          <w:szCs w:val="24"/>
          <w:u w:val="single"/>
          <w:lang w:val="en-IE"/>
        </w:rPr>
        <w:t xml:space="preserve">Note: </w:t>
      </w:r>
    </w:p>
    <w:p w14:paraId="74A8EC4A" w14:textId="77777777" w:rsidR="00933E5A" w:rsidRPr="00A6195B" w:rsidRDefault="00933E5A" w:rsidP="00092327">
      <w:pPr>
        <w:spacing w:before="240" w:line="276" w:lineRule="auto"/>
        <w:jc w:val="both"/>
        <w:rPr>
          <w:rFonts w:asciiTheme="minorHAnsi" w:hAnsiTheme="minorHAnsi" w:cstheme="minorHAnsi"/>
          <w:szCs w:val="24"/>
          <w:lang w:val="en-IE"/>
        </w:rPr>
      </w:pPr>
      <w:r w:rsidRPr="00A6195B">
        <w:rPr>
          <w:rFonts w:asciiTheme="minorHAnsi" w:hAnsiTheme="minorHAnsi" w:cstheme="minorHAnsi"/>
          <w:szCs w:val="24"/>
          <w:lang w:val="en-IE"/>
        </w:rPr>
        <w:t xml:space="preserve">If the assistance strengthens the recipient relative to its competitors then the answer is likely to be “yes”. </w:t>
      </w:r>
    </w:p>
    <w:p w14:paraId="0F7DB771" w14:textId="77777777" w:rsidR="00933E5A" w:rsidRPr="00A6195B" w:rsidRDefault="00933E5A" w:rsidP="00092327">
      <w:pPr>
        <w:spacing w:before="240" w:line="276" w:lineRule="auto"/>
        <w:jc w:val="both"/>
        <w:rPr>
          <w:rFonts w:asciiTheme="minorHAnsi" w:hAnsiTheme="minorHAnsi" w:cstheme="minorHAnsi"/>
          <w:szCs w:val="24"/>
          <w:lang w:val="en-IE"/>
        </w:rPr>
      </w:pPr>
      <w:r w:rsidRPr="00A6195B">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9BED170" w14:textId="77777777" w:rsidR="00E47A3C" w:rsidRPr="00A6195B" w:rsidRDefault="00E47A3C" w:rsidP="00933E5A">
      <w:pPr>
        <w:rPr>
          <w:rFonts w:asciiTheme="minorHAnsi" w:hAnsiTheme="minorHAnsi" w:cstheme="minorHAnsi"/>
          <w:b/>
          <w:szCs w:val="24"/>
          <w:lang w:val="en-IE"/>
        </w:rPr>
      </w:pPr>
    </w:p>
    <w:p w14:paraId="5C67A53C" w14:textId="0365F6EF"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the awarding of this funding have the potential to affect Trade between EU member states?</w:t>
      </w:r>
    </w:p>
    <w:p w14:paraId="0F3AC3FE" w14:textId="77777777" w:rsidR="00933E5A" w:rsidRPr="00A6195B" w:rsidRDefault="00933E5A" w:rsidP="00933E5A">
      <w:pPr>
        <w:rPr>
          <w:rFonts w:asciiTheme="minorHAnsi" w:hAnsiTheme="minorHAnsi" w:cstheme="minorHAnsi"/>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65795310"/>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324359189"/>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5C7DAEE7" w14:textId="77777777" w:rsidR="00933E5A" w:rsidRPr="00A6195B" w:rsidRDefault="00933E5A" w:rsidP="00E47A3C">
      <w:pPr>
        <w:ind w:left="720"/>
        <w:rPr>
          <w:rFonts w:asciiTheme="minorHAnsi" w:hAnsiTheme="minorHAnsi" w:cstheme="minorHAnsi"/>
          <w:szCs w:val="24"/>
          <w:u w:val="single"/>
          <w:lang w:val="en-IE"/>
        </w:rPr>
      </w:pPr>
    </w:p>
    <w:p w14:paraId="48F787E5" w14:textId="77777777" w:rsidR="00933E5A" w:rsidRPr="00A6195B" w:rsidRDefault="00933E5A" w:rsidP="00092327">
      <w:pPr>
        <w:spacing w:after="240"/>
        <w:jc w:val="both"/>
        <w:rPr>
          <w:rFonts w:asciiTheme="minorHAnsi" w:eastAsiaTheme="minorHAnsi" w:hAnsiTheme="minorHAnsi" w:cstheme="minorHAnsi"/>
          <w:szCs w:val="24"/>
          <w:u w:val="single"/>
          <w:lang w:val="en-IE"/>
        </w:rPr>
      </w:pPr>
      <w:r w:rsidRPr="00A6195B">
        <w:rPr>
          <w:rFonts w:asciiTheme="minorHAnsi" w:eastAsiaTheme="minorHAnsi" w:hAnsiTheme="minorHAnsi" w:cstheme="minorHAnsi"/>
          <w:szCs w:val="24"/>
          <w:u w:val="single"/>
          <w:lang w:val="en-IE"/>
        </w:rPr>
        <w:t xml:space="preserve">Note: </w:t>
      </w:r>
    </w:p>
    <w:p w14:paraId="5B2533B5" w14:textId="77777777" w:rsidR="00933E5A" w:rsidRPr="00A6195B" w:rsidRDefault="00933E5A" w:rsidP="00092327">
      <w:pPr>
        <w:spacing w:after="240"/>
        <w:jc w:val="both"/>
        <w:rPr>
          <w:rFonts w:asciiTheme="minorHAnsi" w:hAnsiTheme="minorHAnsi" w:cstheme="minorHAnsi"/>
          <w:szCs w:val="24"/>
          <w:u w:val="single"/>
          <w:lang w:val="en-IE"/>
        </w:rPr>
      </w:pPr>
      <w:r w:rsidRPr="00A6195B">
        <w:rPr>
          <w:rFonts w:asciiTheme="minorHAnsi" w:eastAsiaTheme="minorHAnsi" w:hAnsiTheme="minorHAnsi" w:cstheme="minorHAnsi"/>
          <w:szCs w:val="24"/>
          <w:lang w:val="en-IE"/>
        </w:rPr>
        <w:t>The interpretation of this is broad: it</w:t>
      </w:r>
      <w:r w:rsidRPr="00A6195B">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3FD42A04" w14:textId="77777777" w:rsidR="00985E27" w:rsidRPr="00642666" w:rsidRDefault="00985E27" w:rsidP="00985E27">
      <w:pPr>
        <w:jc w:val="both"/>
        <w:rPr>
          <w:rFonts w:asciiTheme="minorHAnsi" w:hAnsiTheme="minorHAnsi" w:cstheme="minorHAnsi"/>
          <w:b/>
          <w:szCs w:val="24"/>
          <w:lang w:val="en-IE"/>
        </w:rPr>
      </w:pPr>
      <w:bookmarkStart w:id="36" w:name="_Hlk129604019"/>
      <w:bookmarkStart w:id="37" w:name="_Hlk151563912"/>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bookmarkEnd w:id="36"/>
    <w:p w14:paraId="495CAA0D" w14:textId="77777777" w:rsidR="00985E27" w:rsidRDefault="00985E27" w:rsidP="00985E27">
      <w:pPr>
        <w:jc w:val="both"/>
        <w:rPr>
          <w:rFonts w:asciiTheme="minorHAnsi" w:hAnsiTheme="minorHAnsi" w:cstheme="minorHAnsi"/>
          <w:b/>
          <w:szCs w:val="24"/>
          <w:lang w:val="en-IE"/>
        </w:rPr>
      </w:pPr>
    </w:p>
    <w:p w14:paraId="02F4A352" w14:textId="77777777" w:rsidR="00985E27" w:rsidRPr="00E96EFC" w:rsidRDefault="00985E27" w:rsidP="00985E27">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bookmarkEnd w:id="37"/>
    </w:p>
    <w:p w14:paraId="47FCE640" w14:textId="4C19F486" w:rsidR="007D5ED4" w:rsidRDefault="007D5ED4" w:rsidP="007D5ED4">
      <w:pPr>
        <w:rPr>
          <w:rFonts w:asciiTheme="minorHAnsi" w:hAnsiTheme="minorHAnsi" w:cstheme="minorHAnsi"/>
          <w:b/>
          <w:szCs w:val="24"/>
          <w:lang w:val="en-GB"/>
        </w:rPr>
      </w:pPr>
    </w:p>
    <w:p w14:paraId="4FF27E59" w14:textId="469763A8" w:rsidR="007D5ED4" w:rsidRDefault="007D5ED4" w:rsidP="007D5ED4">
      <w:pPr>
        <w:rPr>
          <w:rFonts w:asciiTheme="minorHAnsi" w:hAnsiTheme="minorHAnsi"/>
          <w:b/>
          <w:bCs/>
          <w:color w:val="4F6228" w:themeColor="accent3" w:themeShade="80"/>
          <w:sz w:val="28"/>
          <w:szCs w:val="24"/>
        </w:rPr>
      </w:pPr>
      <w:r w:rsidRPr="00985E27">
        <w:rPr>
          <w:rFonts w:asciiTheme="minorHAnsi" w:hAnsiTheme="minorHAnsi"/>
          <w:b/>
          <w:bCs/>
          <w:color w:val="4F6228" w:themeColor="accent3" w:themeShade="80"/>
          <w:sz w:val="28"/>
          <w:szCs w:val="24"/>
        </w:rPr>
        <w:t xml:space="preserve">Section 4 - </w:t>
      </w:r>
      <w:proofErr w:type="spellStart"/>
      <w:r w:rsidRPr="00985E27">
        <w:rPr>
          <w:rFonts w:asciiTheme="minorHAnsi" w:hAnsiTheme="minorHAnsi"/>
          <w:b/>
          <w:bCs/>
          <w:color w:val="4F6228" w:themeColor="accent3" w:themeShade="80"/>
          <w:sz w:val="28"/>
          <w:szCs w:val="24"/>
        </w:rPr>
        <w:t>Authorisation</w:t>
      </w:r>
      <w:proofErr w:type="spellEnd"/>
      <w:r w:rsidRPr="00985E27">
        <w:rPr>
          <w:rFonts w:asciiTheme="minorHAnsi" w:hAnsiTheme="minorHAnsi"/>
          <w:b/>
          <w:bCs/>
          <w:color w:val="4F6228" w:themeColor="accent3" w:themeShade="80"/>
          <w:sz w:val="28"/>
          <w:szCs w:val="24"/>
        </w:rPr>
        <w:t xml:space="preserve"> and Statutory Consents</w:t>
      </w:r>
    </w:p>
    <w:p w14:paraId="38D703A4" w14:textId="77777777" w:rsidR="00985E27" w:rsidRPr="00985E27" w:rsidRDefault="00985E27" w:rsidP="007D5ED4">
      <w:pPr>
        <w:rPr>
          <w:rFonts w:asciiTheme="minorHAnsi" w:hAnsiTheme="minorHAnsi"/>
          <w:b/>
          <w:bCs/>
          <w:color w:val="4F6228" w:themeColor="accent3" w:themeShade="80"/>
          <w:sz w:val="28"/>
          <w:szCs w:val="24"/>
        </w:rPr>
      </w:pPr>
    </w:p>
    <w:p w14:paraId="299D21D7" w14:textId="77777777" w:rsidR="00092327" w:rsidRPr="000D5606" w:rsidRDefault="00092327" w:rsidP="00092327">
      <w:pPr>
        <w:jc w:val="both"/>
        <w:rPr>
          <w:rFonts w:asciiTheme="minorHAnsi" w:hAnsiTheme="minorHAnsi"/>
          <w:szCs w:val="28"/>
        </w:rPr>
      </w:pPr>
      <w:bookmarkStart w:id="38" w:name="_Hlk143272375"/>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p w14:paraId="26F93273" w14:textId="77777777" w:rsidR="007D5ED4" w:rsidRDefault="007D5ED4" w:rsidP="007D5ED4">
      <w:pPr>
        <w:rPr>
          <w:rFonts w:asciiTheme="minorHAnsi" w:hAnsiTheme="minorHAnsi"/>
          <w:b/>
          <w:color w:val="4F6228" w:themeColor="accent3" w:themeShade="80"/>
          <w:szCs w:val="28"/>
        </w:rPr>
      </w:pPr>
    </w:p>
    <w:p w14:paraId="4111277D" w14:textId="0C280223" w:rsidR="007D5ED4" w:rsidRDefault="007D5ED4" w:rsidP="007D5ED4">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consents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p w14:paraId="75E6A1B3" w14:textId="77777777" w:rsidR="00092327" w:rsidRPr="00F403C4" w:rsidRDefault="00092327" w:rsidP="007D5ED4">
      <w:pPr>
        <w:rPr>
          <w:rFonts w:asciiTheme="minorHAnsi" w:hAnsiTheme="minorHAnsi" w:cstheme="minorHAnsi"/>
          <w:b/>
          <w:szCs w:val="24"/>
        </w:rPr>
      </w:pPr>
    </w:p>
    <w:bookmarkEnd w:id="38"/>
    <w:p w14:paraId="4A24CBB7" w14:textId="77777777" w:rsidR="007D5ED4" w:rsidRDefault="007D5ED4" w:rsidP="007D5ED4">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0A7F524" w14:textId="77777777" w:rsidR="007D5ED4" w:rsidRDefault="007D5ED4" w:rsidP="007D5ED4">
      <w:pPr>
        <w:rPr>
          <w:rFonts w:asciiTheme="minorHAnsi" w:hAnsiTheme="minorHAnsi"/>
          <w:b/>
          <w:bCs/>
          <w:color w:val="4F6228" w:themeColor="accent3" w:themeShade="80"/>
          <w:szCs w:val="24"/>
        </w:rPr>
      </w:pPr>
    </w:p>
    <w:p w14:paraId="1AC69944" w14:textId="77777777" w:rsidR="007D5ED4" w:rsidRDefault="007D5ED4" w:rsidP="007D5ED4">
      <w:pPr>
        <w:rPr>
          <w:rFonts w:asciiTheme="minorHAnsi" w:hAnsiTheme="minorHAnsi" w:cstheme="minorHAnsi"/>
          <w:b/>
          <w:szCs w:val="24"/>
          <w:lang w:val="en-GB"/>
        </w:rPr>
      </w:pPr>
    </w:p>
    <w:p w14:paraId="26426E5C" w14:textId="1AF28098" w:rsidR="009019C0" w:rsidRDefault="009019C0" w:rsidP="009019C0">
      <w:pPr>
        <w:rPr>
          <w:rFonts w:asciiTheme="minorHAnsi" w:hAnsiTheme="minorHAnsi"/>
          <w:b/>
          <w:color w:val="4F6228" w:themeColor="accent3" w:themeShade="80"/>
          <w:sz w:val="28"/>
          <w:szCs w:val="28"/>
          <w:lang w:val="en-IE"/>
        </w:rPr>
      </w:pPr>
      <w:r w:rsidRPr="007D0BD8">
        <w:rPr>
          <w:rFonts w:asciiTheme="minorHAnsi" w:hAnsiTheme="minorHAnsi"/>
          <w:b/>
          <w:color w:val="4F6228" w:themeColor="accent3" w:themeShade="80"/>
          <w:sz w:val="28"/>
          <w:szCs w:val="28"/>
          <w:lang w:val="en-IE"/>
        </w:rPr>
        <w:t xml:space="preserve">Section </w:t>
      </w:r>
      <w:r w:rsidR="000611DD" w:rsidRPr="007D0BD8">
        <w:rPr>
          <w:rFonts w:asciiTheme="minorHAnsi" w:hAnsiTheme="minorHAnsi"/>
          <w:b/>
          <w:color w:val="4F6228" w:themeColor="accent3" w:themeShade="80"/>
          <w:sz w:val="28"/>
          <w:szCs w:val="28"/>
          <w:lang w:val="en-IE"/>
        </w:rPr>
        <w:t>5</w:t>
      </w:r>
      <w:r w:rsidRPr="007D0BD8">
        <w:rPr>
          <w:rFonts w:asciiTheme="minorHAnsi" w:hAnsiTheme="minorHAnsi"/>
          <w:b/>
          <w:color w:val="4F6228" w:themeColor="accent3" w:themeShade="80"/>
          <w:sz w:val="28"/>
          <w:szCs w:val="28"/>
          <w:lang w:val="en-IE"/>
        </w:rPr>
        <w:t xml:space="preserve"> – Declaration from </w:t>
      </w:r>
      <w:r w:rsidR="0008182D" w:rsidRPr="007D0BD8">
        <w:rPr>
          <w:rFonts w:asciiTheme="minorHAnsi" w:hAnsiTheme="minorHAnsi"/>
          <w:b/>
          <w:color w:val="4F6228" w:themeColor="accent3" w:themeShade="80"/>
          <w:sz w:val="28"/>
          <w:szCs w:val="28"/>
          <w:lang w:val="en-IE"/>
        </w:rPr>
        <w:t xml:space="preserve">lead </w:t>
      </w:r>
      <w:r w:rsidRPr="007D0BD8">
        <w:rPr>
          <w:rFonts w:asciiTheme="minorHAnsi" w:hAnsiTheme="minorHAnsi"/>
          <w:b/>
          <w:color w:val="4F6228" w:themeColor="accent3" w:themeShade="80"/>
          <w:sz w:val="28"/>
          <w:szCs w:val="28"/>
          <w:lang w:val="en-IE"/>
        </w:rPr>
        <w:t xml:space="preserve">organisation </w:t>
      </w:r>
    </w:p>
    <w:p w14:paraId="643C033C" w14:textId="77777777" w:rsidR="00185084" w:rsidRPr="007D0BD8" w:rsidRDefault="00185084" w:rsidP="009019C0">
      <w:pPr>
        <w:rPr>
          <w:rFonts w:asciiTheme="minorHAnsi" w:hAnsiTheme="minorHAnsi"/>
          <w:b/>
          <w:color w:val="4F6228" w:themeColor="accent3" w:themeShade="80"/>
          <w:sz w:val="28"/>
          <w:szCs w:val="28"/>
          <w:lang w:val="en-IE"/>
        </w:rPr>
      </w:pPr>
    </w:p>
    <w:p w14:paraId="0E042025" w14:textId="77777777" w:rsidR="009019C0" w:rsidRPr="0025787E" w:rsidRDefault="009019C0" w:rsidP="009019C0">
      <w:pPr>
        <w:pStyle w:val="ListParagraph"/>
        <w:numPr>
          <w:ilvl w:val="0"/>
          <w:numId w:val="26"/>
        </w:numPr>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I declare that the information given in this form is correct. </w:t>
      </w:r>
    </w:p>
    <w:p w14:paraId="4F51F445" w14:textId="77777777" w:rsidR="009019C0" w:rsidRPr="0025787E" w:rsidRDefault="009019C0" w:rsidP="009019C0">
      <w:pPr>
        <w:rPr>
          <w:rFonts w:asciiTheme="minorHAnsi" w:hAnsiTheme="minorHAnsi" w:cstheme="minorHAnsi"/>
          <w:bCs/>
          <w:color w:val="000000" w:themeColor="text1"/>
          <w:szCs w:val="24"/>
          <w:lang w:val="en-IE"/>
        </w:rPr>
      </w:pPr>
    </w:p>
    <w:p w14:paraId="052FCEEC" w14:textId="22B93C1C" w:rsidR="00985E27" w:rsidRPr="00E609A6" w:rsidRDefault="00985E27" w:rsidP="00985E27">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I have read and fully understand the </w:t>
      </w:r>
      <w:hyperlink r:id="rId20" w:history="1">
        <w:r w:rsidRPr="00985E27">
          <w:rPr>
            <w:rStyle w:val="Hyperlink"/>
            <w:rFonts w:asciiTheme="minorHAnsi" w:hAnsiTheme="minorHAnsi" w:cstheme="minorHAnsi"/>
            <w:bCs/>
            <w:szCs w:val="24"/>
            <w:lang w:val="en-IE"/>
          </w:rPr>
          <w:t>Briefing Note, Terms and Conditions and Guidance document.</w:t>
        </w:r>
      </w:hyperlink>
    </w:p>
    <w:p w14:paraId="1621D4C8" w14:textId="77777777" w:rsidR="00985E27" w:rsidRPr="00642666" w:rsidRDefault="00985E27" w:rsidP="00985E27">
      <w:pPr>
        <w:rPr>
          <w:rFonts w:asciiTheme="minorHAnsi" w:hAnsiTheme="minorHAnsi" w:cstheme="minorHAnsi"/>
          <w:bCs/>
          <w:szCs w:val="24"/>
          <w:lang w:val="en-IE"/>
        </w:rPr>
      </w:pPr>
    </w:p>
    <w:p w14:paraId="2AECB41B" w14:textId="77777777" w:rsidR="00985E27" w:rsidRPr="00642666" w:rsidRDefault="00985E27" w:rsidP="00985E27">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p w14:paraId="0A21A938" w14:textId="77777777" w:rsidR="009019C0" w:rsidRPr="0025787E" w:rsidRDefault="009019C0" w:rsidP="009019C0">
      <w:pPr>
        <w:rPr>
          <w:rFonts w:asciiTheme="minorHAnsi" w:hAnsiTheme="minorHAnsi" w:cstheme="minorHAnsi"/>
          <w:bCs/>
          <w:color w:val="000000" w:themeColor="text1"/>
          <w:szCs w:val="24"/>
          <w:lang w:val="en-IE"/>
        </w:rPr>
      </w:pPr>
    </w:p>
    <w:p w14:paraId="48657EC4" w14:textId="77777777" w:rsidR="009019C0" w:rsidRPr="0025787E" w:rsidRDefault="009019C0" w:rsidP="009019C0">
      <w:pPr>
        <w:pStyle w:val="ListParagraph"/>
        <w:numPr>
          <w:ilvl w:val="0"/>
          <w:numId w:val="26"/>
        </w:numPr>
        <w:spacing w:after="150" w:line="360" w:lineRule="auto"/>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I confirm that the applicant group/organisation does not have the</w:t>
      </w:r>
      <w:r w:rsidRPr="0025787E">
        <w:rPr>
          <w:rFonts w:asciiTheme="minorHAnsi" w:hAnsiTheme="minorHAnsi" w:cstheme="minorHAnsi"/>
          <w:color w:val="000000" w:themeColor="text1"/>
          <w:szCs w:val="24"/>
          <w:lang w:val="en-IE" w:eastAsia="en-IE"/>
        </w:rPr>
        <w:t xml:space="preserve"> funding to undertake the work/project without this grant aid </w:t>
      </w:r>
      <w:r w:rsidRPr="0025787E">
        <w:rPr>
          <w:rFonts w:asciiTheme="minorHAnsi" w:hAnsiTheme="minorHAnsi" w:cstheme="minorHAnsi"/>
          <w:color w:val="000000" w:themeColor="text1"/>
          <w:szCs w:val="24"/>
          <w:u w:val="single"/>
          <w:lang w:val="en-IE" w:eastAsia="en-IE"/>
        </w:rPr>
        <w:t>or alternatively</w:t>
      </w:r>
      <w:r w:rsidRPr="0025787E">
        <w:rPr>
          <w:rFonts w:asciiTheme="minorHAnsi" w:hAnsiTheme="minorHAnsi" w:cstheme="minorHAnsi"/>
          <w:color w:val="000000" w:themeColor="text1"/>
          <w:szCs w:val="24"/>
          <w:lang w:val="en-IE" w:eastAsia="en-IE"/>
        </w:rPr>
        <w:t xml:space="preserve"> that the grant will facilitate more work which the group would otherwise be unable to afford. </w:t>
      </w:r>
    </w:p>
    <w:p w14:paraId="78BD1298" w14:textId="77777777" w:rsidR="009019C0" w:rsidRPr="0025787E" w:rsidRDefault="009019C0" w:rsidP="009019C0">
      <w:pPr>
        <w:pStyle w:val="ListParagraph"/>
        <w:numPr>
          <w:ilvl w:val="0"/>
          <w:numId w:val="26"/>
        </w:numPr>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I confirm that the applicant group/organisation is tax compliant (if tax registered).</w:t>
      </w:r>
    </w:p>
    <w:p w14:paraId="087F58EB" w14:textId="77777777" w:rsidR="009019C0" w:rsidRPr="0025787E" w:rsidRDefault="009019C0" w:rsidP="009019C0">
      <w:pPr>
        <w:pStyle w:val="ListParagraph"/>
        <w:contextualSpacing/>
        <w:rPr>
          <w:rFonts w:asciiTheme="minorHAnsi" w:hAnsiTheme="minorHAnsi" w:cstheme="minorHAnsi"/>
          <w:bCs/>
          <w:color w:val="000000" w:themeColor="text1"/>
          <w:szCs w:val="24"/>
          <w:lang w:val="en-IE"/>
        </w:rPr>
      </w:pPr>
    </w:p>
    <w:p w14:paraId="1882E10D" w14:textId="6F8CE054" w:rsidR="009019C0" w:rsidRPr="00F96E02" w:rsidRDefault="009019C0" w:rsidP="009019C0">
      <w:pPr>
        <w:pStyle w:val="ListParagraph"/>
        <w:numPr>
          <w:ilvl w:val="0"/>
          <w:numId w:val="26"/>
        </w:numPr>
        <w:rPr>
          <w:rFonts w:asciiTheme="minorHAnsi" w:hAnsiTheme="minorHAnsi"/>
          <w:bCs/>
          <w:color w:val="000000" w:themeColor="text1"/>
          <w:szCs w:val="24"/>
          <w:lang w:val="en-IE"/>
        </w:rPr>
      </w:pPr>
      <w:r w:rsidRPr="0025787E">
        <w:rPr>
          <w:rFonts w:asciiTheme="minorHAnsi" w:hAnsiTheme="minorHAnsi" w:cs="Arial"/>
          <w:bCs/>
          <w:color w:val="000000" w:themeColor="text1"/>
          <w:szCs w:val="24"/>
          <w:lang w:val="en-IE"/>
        </w:rPr>
        <w:t>I confirm that paid invoices / receipts will be retained for inspection by</w:t>
      </w:r>
      <w:r w:rsidR="00092327">
        <w:rPr>
          <w:rFonts w:asciiTheme="minorHAnsi" w:hAnsiTheme="minorHAnsi" w:cs="Arial"/>
          <w:bCs/>
          <w:color w:val="000000" w:themeColor="text1"/>
          <w:szCs w:val="24"/>
          <w:lang w:val="en-IE"/>
        </w:rPr>
        <w:t xml:space="preserve"> KCC.</w:t>
      </w:r>
    </w:p>
    <w:p w14:paraId="7F25250F" w14:textId="77777777" w:rsidR="00F96E02" w:rsidRPr="00F96E02" w:rsidRDefault="00F96E02" w:rsidP="00F96E02">
      <w:pPr>
        <w:pStyle w:val="ListParagraph"/>
        <w:rPr>
          <w:rFonts w:asciiTheme="minorHAnsi" w:hAnsiTheme="minorHAnsi"/>
          <w:bCs/>
          <w:color w:val="000000" w:themeColor="text1"/>
          <w:szCs w:val="24"/>
          <w:lang w:val="en-IE"/>
        </w:rPr>
      </w:pPr>
    </w:p>
    <w:p w14:paraId="7E67D5E4" w14:textId="77777777" w:rsidR="00F96E02" w:rsidRPr="001F7C1A" w:rsidRDefault="00F96E02" w:rsidP="00F96E02">
      <w:pPr>
        <w:pStyle w:val="ListParagraph"/>
        <w:numPr>
          <w:ilvl w:val="0"/>
          <w:numId w:val="26"/>
        </w:numPr>
        <w:rPr>
          <w:rFonts w:asciiTheme="minorHAnsi" w:hAnsiTheme="minorHAnsi" w:cstheme="minorHAnsi"/>
          <w:bCs/>
          <w:szCs w:val="24"/>
        </w:rPr>
      </w:pPr>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p w14:paraId="3AA8F754" w14:textId="77777777" w:rsidR="00F96E02" w:rsidRPr="0025787E" w:rsidRDefault="00F96E02" w:rsidP="00F96E02">
      <w:pPr>
        <w:pStyle w:val="ListParagraph"/>
        <w:rPr>
          <w:rFonts w:asciiTheme="minorHAnsi" w:hAnsiTheme="minorHAnsi"/>
          <w:bCs/>
          <w:color w:val="000000" w:themeColor="text1"/>
          <w:szCs w:val="24"/>
          <w:lang w:val="en-IE"/>
        </w:rPr>
      </w:pPr>
    </w:p>
    <w:p w14:paraId="7000739B" w14:textId="77777777" w:rsidR="009019C0" w:rsidRPr="0025787E" w:rsidRDefault="009019C0" w:rsidP="009019C0">
      <w:pPr>
        <w:rPr>
          <w:rFonts w:asciiTheme="minorHAnsi" w:hAnsiTheme="minorHAnsi" w:cs="Arial"/>
          <w:bCs/>
          <w:color w:val="F79646" w:themeColor="accent6"/>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08182D" w:rsidRPr="0025787E" w14:paraId="6B56616B" w14:textId="77777777" w:rsidTr="00501B71">
        <w:trPr>
          <w:jc w:val="center"/>
        </w:trPr>
        <w:tc>
          <w:tcPr>
            <w:tcW w:w="3801" w:type="dxa"/>
            <w:shd w:val="clear" w:color="auto" w:fill="D6E3BC" w:themeFill="accent3" w:themeFillTint="66"/>
          </w:tcPr>
          <w:p w14:paraId="67A8AD0B" w14:textId="349B5E69"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Name in block capitals (on behalf </w:t>
            </w:r>
            <w:r w:rsidR="00985E27">
              <w:rPr>
                <w:rFonts w:asciiTheme="minorHAnsi" w:hAnsiTheme="minorHAnsi" w:cstheme="minorHAnsi"/>
                <w:b/>
                <w:bCs/>
                <w:color w:val="4F6228" w:themeColor="accent3" w:themeShade="80"/>
                <w:szCs w:val="24"/>
                <w:lang w:val="en-IE"/>
              </w:rPr>
              <w:t>L</w:t>
            </w:r>
            <w:r w:rsidR="00F96E02">
              <w:rPr>
                <w:rFonts w:asciiTheme="minorHAnsi" w:hAnsiTheme="minorHAnsi" w:cstheme="minorHAnsi"/>
                <w:b/>
                <w:bCs/>
                <w:color w:val="4F6228" w:themeColor="accent3" w:themeShade="80"/>
                <w:szCs w:val="24"/>
                <w:lang w:val="en-IE"/>
              </w:rPr>
              <w:t>ead</w:t>
            </w:r>
            <w:r w:rsidRPr="0025787E">
              <w:rPr>
                <w:rFonts w:asciiTheme="minorHAnsi" w:hAnsiTheme="minorHAnsi" w:cstheme="minorHAnsi"/>
                <w:b/>
                <w:bCs/>
                <w:color w:val="4F6228" w:themeColor="accent3" w:themeShade="80"/>
                <w:szCs w:val="24"/>
                <w:lang w:val="en-IE"/>
              </w:rPr>
              <w:t xml:space="preserve"> </w:t>
            </w:r>
            <w:r w:rsidR="00985E27">
              <w:rPr>
                <w:rFonts w:asciiTheme="minorHAnsi" w:hAnsiTheme="minorHAnsi" w:cstheme="minorHAnsi"/>
                <w:b/>
                <w:bCs/>
                <w:color w:val="4F6228" w:themeColor="accent3" w:themeShade="80"/>
                <w:szCs w:val="24"/>
                <w:lang w:val="en-IE"/>
              </w:rPr>
              <w:t>G</w:t>
            </w:r>
            <w:r w:rsidRPr="0025787E">
              <w:rPr>
                <w:rFonts w:asciiTheme="minorHAnsi" w:hAnsiTheme="minorHAnsi" w:cstheme="minorHAnsi"/>
                <w:b/>
                <w:bCs/>
                <w:color w:val="4F6228" w:themeColor="accent3" w:themeShade="80"/>
                <w:szCs w:val="24"/>
                <w:lang w:val="en-IE"/>
              </w:rPr>
              <w:t xml:space="preserve">roup / </w:t>
            </w:r>
            <w:r w:rsidR="00985E27">
              <w:rPr>
                <w:rFonts w:asciiTheme="minorHAnsi" w:hAnsiTheme="minorHAnsi" w:cstheme="minorHAnsi"/>
                <w:b/>
                <w:bCs/>
                <w:color w:val="4F6228" w:themeColor="accent3" w:themeShade="80"/>
                <w:szCs w:val="24"/>
                <w:lang w:val="en-IE"/>
              </w:rPr>
              <w:t>O</w:t>
            </w:r>
            <w:r w:rsidRPr="0025787E">
              <w:rPr>
                <w:rFonts w:asciiTheme="minorHAnsi" w:hAnsiTheme="minorHAnsi" w:cstheme="minorHAnsi"/>
                <w:b/>
                <w:bCs/>
                <w:color w:val="4F6228" w:themeColor="accent3" w:themeShade="80"/>
                <w:szCs w:val="24"/>
                <w:lang w:val="en-IE"/>
              </w:rPr>
              <w:t xml:space="preserve">rganisation): </w:t>
            </w:r>
          </w:p>
          <w:p w14:paraId="4D037FDF" w14:textId="77777777" w:rsidR="009019C0" w:rsidRPr="0025787E" w:rsidRDefault="009019C0"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A4D780A" w14:textId="77777777" w:rsidR="009019C0" w:rsidRPr="0025787E" w:rsidRDefault="009019C0" w:rsidP="0008182D">
            <w:pPr>
              <w:rPr>
                <w:rFonts w:asciiTheme="minorHAnsi" w:hAnsiTheme="minorHAnsi" w:cstheme="minorHAnsi"/>
                <w:bCs/>
                <w:szCs w:val="24"/>
                <w:lang w:val="en-IE"/>
              </w:rPr>
            </w:pPr>
          </w:p>
          <w:p w14:paraId="2902CBEF" w14:textId="77777777" w:rsidR="009019C0" w:rsidRPr="0025787E" w:rsidRDefault="009019C0" w:rsidP="0008182D">
            <w:pPr>
              <w:rPr>
                <w:rFonts w:asciiTheme="minorHAnsi" w:hAnsiTheme="minorHAnsi" w:cstheme="minorHAnsi"/>
                <w:bCs/>
                <w:szCs w:val="24"/>
                <w:lang w:val="en-IE"/>
              </w:rPr>
            </w:pPr>
          </w:p>
        </w:tc>
      </w:tr>
      <w:tr w:rsidR="0008182D" w:rsidRPr="0025787E" w14:paraId="278A4DC5" w14:textId="77777777" w:rsidTr="00501B71">
        <w:trPr>
          <w:jc w:val="center"/>
        </w:trPr>
        <w:tc>
          <w:tcPr>
            <w:tcW w:w="3801" w:type="dxa"/>
            <w:shd w:val="clear" w:color="auto" w:fill="D6E3BC" w:themeFill="accent3" w:themeFillTint="66"/>
          </w:tcPr>
          <w:p w14:paraId="6BE43EA7" w14:textId="77777777"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Signature:</w:t>
            </w:r>
          </w:p>
          <w:p w14:paraId="2E448561" w14:textId="77777777" w:rsidR="009019C0" w:rsidRPr="0025787E" w:rsidRDefault="009019C0"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5BDA5B2" w14:textId="77777777" w:rsidR="009019C0" w:rsidRPr="0025787E" w:rsidRDefault="009019C0" w:rsidP="0008182D">
            <w:pPr>
              <w:rPr>
                <w:rFonts w:asciiTheme="minorHAnsi" w:hAnsiTheme="minorHAnsi" w:cstheme="minorHAnsi"/>
                <w:bCs/>
                <w:szCs w:val="24"/>
                <w:lang w:val="en-IE"/>
              </w:rPr>
            </w:pPr>
          </w:p>
        </w:tc>
      </w:tr>
      <w:tr w:rsidR="0008182D" w:rsidRPr="0025787E" w14:paraId="1C7DC08C" w14:textId="77777777" w:rsidTr="00501B71">
        <w:trPr>
          <w:jc w:val="center"/>
        </w:trPr>
        <w:tc>
          <w:tcPr>
            <w:tcW w:w="3801" w:type="dxa"/>
            <w:shd w:val="clear" w:color="auto" w:fill="D6E3BC" w:themeFill="accent3" w:themeFillTint="66"/>
          </w:tcPr>
          <w:p w14:paraId="7FD64991" w14:textId="7E47DB60"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Position held in </w:t>
            </w:r>
            <w:r w:rsidR="00985E27">
              <w:rPr>
                <w:rFonts w:asciiTheme="minorHAnsi" w:hAnsiTheme="minorHAnsi" w:cstheme="minorHAnsi"/>
                <w:b/>
                <w:bCs/>
                <w:color w:val="4F6228" w:themeColor="accent3" w:themeShade="80"/>
                <w:szCs w:val="24"/>
                <w:lang w:val="en-IE"/>
              </w:rPr>
              <w:t>L</w:t>
            </w:r>
            <w:r w:rsidR="00F96E02">
              <w:rPr>
                <w:rFonts w:asciiTheme="minorHAnsi" w:hAnsiTheme="minorHAnsi" w:cstheme="minorHAnsi"/>
                <w:b/>
                <w:bCs/>
                <w:color w:val="4F6228" w:themeColor="accent3" w:themeShade="80"/>
                <w:szCs w:val="24"/>
                <w:lang w:val="en-IE"/>
              </w:rPr>
              <w:t xml:space="preserve">ead </w:t>
            </w:r>
            <w:r w:rsidR="00985E27">
              <w:rPr>
                <w:rFonts w:asciiTheme="minorHAnsi" w:hAnsiTheme="minorHAnsi" w:cstheme="minorHAnsi"/>
                <w:b/>
                <w:bCs/>
                <w:color w:val="4F6228" w:themeColor="accent3" w:themeShade="80"/>
                <w:szCs w:val="24"/>
                <w:lang w:val="en-IE"/>
              </w:rPr>
              <w:t>G</w:t>
            </w:r>
            <w:r w:rsidRPr="0025787E">
              <w:rPr>
                <w:rFonts w:asciiTheme="minorHAnsi" w:hAnsiTheme="minorHAnsi" w:cstheme="minorHAnsi"/>
                <w:b/>
                <w:bCs/>
                <w:color w:val="4F6228" w:themeColor="accent3" w:themeShade="80"/>
                <w:szCs w:val="24"/>
                <w:lang w:val="en-IE"/>
              </w:rPr>
              <w:t xml:space="preserve">roup / </w:t>
            </w:r>
            <w:r w:rsidR="00985E27">
              <w:rPr>
                <w:rFonts w:asciiTheme="minorHAnsi" w:hAnsiTheme="minorHAnsi" w:cstheme="minorHAnsi"/>
                <w:b/>
                <w:bCs/>
                <w:color w:val="4F6228" w:themeColor="accent3" w:themeShade="80"/>
                <w:szCs w:val="24"/>
                <w:lang w:val="en-IE"/>
              </w:rPr>
              <w:t>O</w:t>
            </w:r>
            <w:r w:rsidRPr="0025787E">
              <w:rPr>
                <w:rFonts w:asciiTheme="minorHAnsi" w:hAnsiTheme="minorHAnsi" w:cstheme="minorHAnsi"/>
                <w:b/>
                <w:bCs/>
                <w:color w:val="4F6228" w:themeColor="accent3" w:themeShade="80"/>
                <w:szCs w:val="24"/>
                <w:lang w:val="en-IE"/>
              </w:rPr>
              <w:t>rganisation (block capitals):</w:t>
            </w:r>
          </w:p>
        </w:tc>
        <w:tc>
          <w:tcPr>
            <w:tcW w:w="5488" w:type="dxa"/>
            <w:shd w:val="clear" w:color="auto" w:fill="D6E3BC" w:themeFill="accent3" w:themeFillTint="66"/>
          </w:tcPr>
          <w:p w14:paraId="5AD1390F" w14:textId="77777777" w:rsidR="009019C0" w:rsidRPr="0025787E" w:rsidRDefault="009019C0" w:rsidP="0008182D">
            <w:pPr>
              <w:rPr>
                <w:rFonts w:asciiTheme="minorHAnsi" w:hAnsiTheme="minorHAnsi" w:cstheme="minorHAnsi"/>
                <w:bCs/>
                <w:szCs w:val="24"/>
                <w:lang w:val="en-IE"/>
              </w:rPr>
            </w:pPr>
          </w:p>
          <w:p w14:paraId="2786D82E" w14:textId="77777777" w:rsidR="009019C0" w:rsidRPr="0025787E" w:rsidRDefault="009019C0" w:rsidP="0008182D">
            <w:pPr>
              <w:rPr>
                <w:rFonts w:asciiTheme="minorHAnsi" w:hAnsiTheme="minorHAnsi" w:cstheme="minorHAnsi"/>
                <w:bCs/>
                <w:szCs w:val="24"/>
                <w:lang w:val="en-IE"/>
              </w:rPr>
            </w:pPr>
          </w:p>
          <w:p w14:paraId="7B202D7B" w14:textId="77777777" w:rsidR="009019C0" w:rsidRPr="0025787E" w:rsidRDefault="009019C0" w:rsidP="0008182D">
            <w:pPr>
              <w:rPr>
                <w:rFonts w:asciiTheme="minorHAnsi" w:hAnsiTheme="minorHAnsi" w:cstheme="minorHAnsi"/>
                <w:bCs/>
                <w:szCs w:val="24"/>
                <w:lang w:val="en-IE"/>
              </w:rPr>
            </w:pPr>
          </w:p>
        </w:tc>
      </w:tr>
      <w:tr w:rsidR="0008182D" w:rsidRPr="0025787E" w14:paraId="2E0AB224" w14:textId="77777777" w:rsidTr="00501B71">
        <w:trPr>
          <w:jc w:val="center"/>
        </w:trPr>
        <w:tc>
          <w:tcPr>
            <w:tcW w:w="3801" w:type="dxa"/>
            <w:shd w:val="clear" w:color="auto" w:fill="D6E3BC" w:themeFill="accent3" w:themeFillTint="66"/>
          </w:tcPr>
          <w:p w14:paraId="1F506DE3" w14:textId="77777777"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Date:</w:t>
            </w:r>
          </w:p>
        </w:tc>
        <w:tc>
          <w:tcPr>
            <w:tcW w:w="5488" w:type="dxa"/>
            <w:shd w:val="clear" w:color="auto" w:fill="D6E3BC" w:themeFill="accent3" w:themeFillTint="66"/>
          </w:tcPr>
          <w:p w14:paraId="6B946BB0" w14:textId="77777777" w:rsidR="009019C0" w:rsidRPr="0025787E" w:rsidRDefault="009019C0" w:rsidP="0008182D">
            <w:pPr>
              <w:rPr>
                <w:rFonts w:asciiTheme="minorHAnsi" w:hAnsiTheme="minorHAnsi" w:cstheme="minorHAnsi"/>
                <w:bCs/>
                <w:szCs w:val="24"/>
                <w:lang w:val="en-IE"/>
              </w:rPr>
            </w:pPr>
          </w:p>
          <w:p w14:paraId="37F4310E" w14:textId="77777777" w:rsidR="009019C0" w:rsidRPr="0025787E" w:rsidRDefault="009019C0" w:rsidP="0008182D">
            <w:pPr>
              <w:rPr>
                <w:rFonts w:asciiTheme="minorHAnsi" w:hAnsiTheme="minorHAnsi" w:cstheme="minorHAnsi"/>
                <w:bCs/>
                <w:szCs w:val="24"/>
                <w:lang w:val="en-IE"/>
              </w:rPr>
            </w:pPr>
          </w:p>
        </w:tc>
      </w:tr>
      <w:tr w:rsidR="00581A15" w:rsidRPr="0025787E" w14:paraId="59F0A842" w14:textId="77777777" w:rsidTr="00501B71">
        <w:trPr>
          <w:jc w:val="center"/>
        </w:trPr>
        <w:tc>
          <w:tcPr>
            <w:tcW w:w="3801" w:type="dxa"/>
            <w:shd w:val="clear" w:color="auto" w:fill="D6E3BC" w:themeFill="accent3" w:themeFillTint="66"/>
          </w:tcPr>
          <w:p w14:paraId="402DCCBC" w14:textId="36CA73B8" w:rsidR="00581A15" w:rsidRDefault="00581A15" w:rsidP="00581A15">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w:t>
            </w:r>
            <w:r w:rsidR="00F96E02">
              <w:rPr>
                <w:rFonts w:asciiTheme="minorHAnsi" w:hAnsiTheme="minorHAnsi" w:cstheme="minorHAnsi"/>
                <w:b/>
                <w:bCs/>
                <w:color w:val="4F6228" w:themeColor="accent3" w:themeShade="80"/>
                <w:szCs w:val="24"/>
                <w:lang w:val="en-IE"/>
              </w:rPr>
              <w:t>ve either of</w:t>
            </w:r>
            <w:r>
              <w:rPr>
                <w:rFonts w:asciiTheme="minorHAnsi" w:hAnsiTheme="minorHAnsi" w:cstheme="minorHAnsi"/>
                <w:b/>
                <w:bCs/>
                <w:color w:val="4F6228" w:themeColor="accent3" w:themeShade="80"/>
                <w:szCs w:val="24"/>
                <w:lang w:val="en-IE"/>
              </w:rPr>
              <w:t xml:space="preserve"> the group(s) applied or received funding for any element of work mentioned in this application with another party?</w:t>
            </w:r>
            <w:r w:rsidR="00985E27">
              <w:rPr>
                <w:rFonts w:asciiTheme="minorHAnsi" w:hAnsiTheme="minorHAnsi" w:cstheme="minorHAnsi"/>
                <w:b/>
                <w:bCs/>
                <w:color w:val="4F6228" w:themeColor="accent3" w:themeShade="80"/>
                <w:szCs w:val="24"/>
                <w:lang w:val="en-IE"/>
              </w:rPr>
              <w:t xml:space="preserve"> (Yes/No)</w:t>
            </w:r>
          </w:p>
          <w:p w14:paraId="5125B41D" w14:textId="56FE8541" w:rsidR="00581A15" w:rsidRPr="0025787E" w:rsidRDefault="00581A15" w:rsidP="00581A15">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985E27">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5488" w:type="dxa"/>
            <w:shd w:val="clear" w:color="auto" w:fill="D6E3BC" w:themeFill="accent3" w:themeFillTint="66"/>
          </w:tcPr>
          <w:p w14:paraId="2E7BAEE1" w14:textId="77777777" w:rsidR="00581A15" w:rsidRPr="0025787E" w:rsidRDefault="00581A15" w:rsidP="0008182D">
            <w:pPr>
              <w:rPr>
                <w:rFonts w:asciiTheme="minorHAnsi" w:hAnsiTheme="minorHAnsi" w:cstheme="minorHAnsi"/>
                <w:bCs/>
                <w:szCs w:val="24"/>
                <w:lang w:val="en-IE"/>
              </w:rPr>
            </w:pPr>
          </w:p>
        </w:tc>
      </w:tr>
      <w:bookmarkEnd w:id="4"/>
      <w:bookmarkEnd w:id="5"/>
    </w:tbl>
    <w:p w14:paraId="53765CF5" w14:textId="77777777" w:rsidR="00501B71" w:rsidRPr="0025787E" w:rsidRDefault="00501B71" w:rsidP="00501B71">
      <w:pPr>
        <w:rPr>
          <w:rFonts w:asciiTheme="minorHAnsi" w:hAnsiTheme="minorHAnsi" w:cstheme="minorHAnsi"/>
          <w:b/>
          <w:szCs w:val="24"/>
          <w:lang w:val="en-IE"/>
        </w:rPr>
      </w:pPr>
    </w:p>
    <w:p w14:paraId="1ACDFEA7" w14:textId="77777777" w:rsidR="00581A15" w:rsidRDefault="00581A15" w:rsidP="00501B71">
      <w:pPr>
        <w:rPr>
          <w:rFonts w:asciiTheme="minorHAnsi" w:hAnsiTheme="minorHAnsi" w:cstheme="minorHAnsi"/>
          <w:b/>
          <w:szCs w:val="24"/>
          <w:lang w:val="en-IE"/>
        </w:rPr>
      </w:pPr>
    </w:p>
    <w:p w14:paraId="18DBBCB0" w14:textId="77777777" w:rsidR="00B26056" w:rsidRDefault="00B26056" w:rsidP="00B26056">
      <w:pPr>
        <w:spacing w:after="240"/>
        <w:rPr>
          <w:rFonts w:asciiTheme="minorHAnsi" w:hAnsiTheme="minorHAnsi"/>
          <w:b/>
          <w:color w:val="4F6228" w:themeColor="accent3" w:themeShade="80"/>
          <w:sz w:val="28"/>
          <w:szCs w:val="28"/>
          <w:lang w:val="en-IE"/>
        </w:rPr>
      </w:pPr>
      <w:bookmarkStart w:id="39" w:name="_Hlk140588698"/>
      <w:r>
        <w:rPr>
          <w:rFonts w:asciiTheme="minorHAnsi" w:hAnsiTheme="minorHAnsi"/>
          <w:b/>
          <w:color w:val="4F6228" w:themeColor="accent3" w:themeShade="80"/>
          <w:sz w:val="28"/>
          <w:szCs w:val="28"/>
          <w:lang w:val="en-IE"/>
        </w:rPr>
        <w:t xml:space="preserve">Section 6 – Supporting Documentation </w:t>
      </w:r>
      <w:bookmarkEnd w:id="39"/>
    </w:p>
    <w:p w14:paraId="1A02FB4B" w14:textId="77777777" w:rsidR="00985E27" w:rsidRDefault="00985E27" w:rsidP="00985E27">
      <w:pPr>
        <w:rPr>
          <w:rFonts w:asciiTheme="minorHAnsi" w:hAnsiTheme="minorHAnsi" w:cstheme="minorHAnsi"/>
          <w:b/>
          <w:szCs w:val="24"/>
          <w:lang w:val="en-IE"/>
        </w:rPr>
      </w:pPr>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p w14:paraId="322D8FAE" w14:textId="77777777" w:rsidR="002C4829" w:rsidRDefault="002C4829" w:rsidP="002C4829">
      <w:pPr>
        <w:rPr>
          <w:rFonts w:asciiTheme="minorHAnsi" w:hAnsiTheme="minorHAnsi" w:cstheme="minorHAnsi"/>
          <w:b/>
          <w:szCs w:val="24"/>
          <w:lang w:val="en-IE"/>
        </w:rPr>
      </w:pPr>
    </w:p>
    <w:p w14:paraId="18EDCD52" w14:textId="4B74F78A" w:rsidR="002C4829" w:rsidRDefault="002C4829" w:rsidP="002C4829">
      <w:pPr>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sidR="00581A15">
        <w:rPr>
          <w:rFonts w:asciiTheme="minorHAnsi" w:hAnsiTheme="minorHAnsi" w:cstheme="minorHAnsi"/>
          <w:b/>
          <w:szCs w:val="24"/>
          <w:lang w:val="en-IE"/>
        </w:rPr>
        <w:t>Website Link/Attachments (where applicable):</w:t>
      </w:r>
    </w:p>
    <w:p w14:paraId="614936AF" w14:textId="77777777" w:rsidR="00581A15" w:rsidRDefault="00581A15" w:rsidP="002C4829">
      <w:pPr>
        <w:rPr>
          <w:rFonts w:asciiTheme="minorHAnsi" w:hAnsiTheme="minorHAnsi" w:cstheme="minorHAnsi"/>
          <w:b/>
          <w:szCs w:val="24"/>
          <w:lang w:val="en-IE"/>
        </w:rPr>
      </w:pPr>
    </w:p>
    <w:p w14:paraId="75EA84B9" w14:textId="4A982FF7" w:rsidR="002C4829" w:rsidRPr="006B46A7" w:rsidRDefault="000E17CD" w:rsidP="002C4829">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EndPr/>
        <w:sdtContent>
          <w:r w:rsidR="00581A15">
            <w:rPr>
              <w:rFonts w:ascii="MS Gothic" w:eastAsia="MS Gothic" w:hAnsi="MS Gothic" w:cstheme="minorHAnsi" w:hint="eastAsia"/>
              <w:b/>
              <w:color w:val="4F6228" w:themeColor="accent3" w:themeShade="80"/>
              <w:szCs w:val="24"/>
              <w:lang w:val="en-IE"/>
            </w:rPr>
            <w:t>☐</w:t>
          </w:r>
        </w:sdtContent>
      </w:sdt>
      <w:r w:rsidR="002C4829" w:rsidRPr="006B46A7">
        <w:rPr>
          <w:rFonts w:asciiTheme="minorHAnsi" w:hAnsiTheme="minorHAnsi" w:cstheme="minorHAnsi"/>
          <w:b/>
          <w:szCs w:val="24"/>
          <w:lang w:val="en-IE"/>
        </w:rPr>
        <w:t xml:space="preserve"> </w:t>
      </w:r>
      <w:r w:rsidR="002C4829" w:rsidRPr="006B46A7">
        <w:rPr>
          <w:rFonts w:asciiTheme="minorHAnsi" w:hAnsiTheme="minorHAnsi" w:cstheme="minorHAnsi"/>
          <w:bCs/>
          <w:szCs w:val="24"/>
          <w:lang w:val="en-IE"/>
        </w:rPr>
        <w:t>Energy Audit</w:t>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p>
    <w:p w14:paraId="40F2A76A" w14:textId="77777777" w:rsidR="002C4829" w:rsidRPr="00642666" w:rsidRDefault="000E17CD"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Environmental Study</w:t>
      </w:r>
    </w:p>
    <w:p w14:paraId="380D713D" w14:textId="77777777" w:rsidR="002C4829" w:rsidRPr="00642666" w:rsidRDefault="000E17CD"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Community Survey</w:t>
      </w:r>
    </w:p>
    <w:p w14:paraId="76BE01EE" w14:textId="77777777" w:rsidR="002C4829" w:rsidRPr="00642666" w:rsidRDefault="000E17CD"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Conservation Plan</w:t>
      </w:r>
    </w:p>
    <w:p w14:paraId="725D0051" w14:textId="77777777" w:rsidR="002C4829" w:rsidRDefault="000E17CD"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Energy Master Plan</w:t>
      </w:r>
    </w:p>
    <w:p w14:paraId="226C6A03" w14:textId="77777777" w:rsidR="002C4829" w:rsidRDefault="000E17CD" w:rsidP="002C4829">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Pr>
          <w:rFonts w:asciiTheme="minorHAnsi" w:hAnsiTheme="minorHAnsi" w:cstheme="minorHAnsi"/>
          <w:b/>
          <w:color w:val="4F6228" w:themeColor="accent3" w:themeShade="80"/>
          <w:szCs w:val="24"/>
          <w:lang w:val="en-IE"/>
        </w:rPr>
        <w:t xml:space="preserve"> </w:t>
      </w:r>
      <w:r w:rsidR="002C4829" w:rsidRPr="006B46A7">
        <w:rPr>
          <w:rFonts w:asciiTheme="minorHAnsi" w:hAnsiTheme="minorHAnsi" w:cstheme="minorHAnsi"/>
          <w:szCs w:val="24"/>
          <w:lang w:val="en-IE"/>
        </w:rPr>
        <w:t>Biodiversity Action plan</w:t>
      </w:r>
    </w:p>
    <w:p w14:paraId="342BC7E3" w14:textId="77777777" w:rsidR="002C4829" w:rsidRPr="006B46A7" w:rsidRDefault="000E17CD" w:rsidP="002C4829">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Pr>
          <w:rFonts w:asciiTheme="minorHAnsi" w:hAnsiTheme="minorHAnsi" w:cstheme="minorHAnsi"/>
          <w:b/>
          <w:color w:val="4F6228" w:themeColor="accent3" w:themeShade="80"/>
          <w:szCs w:val="24"/>
          <w:lang w:val="en-IE"/>
        </w:rPr>
        <w:t xml:space="preserve"> </w:t>
      </w:r>
      <w:r w:rsidR="002C4829" w:rsidRPr="006B46A7">
        <w:rPr>
          <w:rFonts w:asciiTheme="minorHAnsi" w:hAnsiTheme="minorHAnsi" w:cstheme="minorHAnsi"/>
          <w:szCs w:val="24"/>
          <w:lang w:val="en-IE"/>
        </w:rPr>
        <w:t>Other</w:t>
      </w:r>
      <w:r w:rsidR="002C4829">
        <w:rPr>
          <w:rFonts w:asciiTheme="minorHAnsi" w:hAnsiTheme="minorHAnsi" w:cstheme="minorHAnsi"/>
          <w:szCs w:val="24"/>
          <w:lang w:val="en-IE"/>
        </w:rPr>
        <w:t xml:space="preserve">: </w:t>
      </w:r>
      <w:r w:rsidR="002C4829">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700736" behindDoc="0" locked="0" layoutInCell="1" allowOverlap="1" wp14:anchorId="701A5444" wp14:editId="3D1FA938">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8E405" id="Straight Connector 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2C4829" w:rsidRPr="006B46A7">
        <w:rPr>
          <w:rFonts w:asciiTheme="minorHAnsi" w:hAnsiTheme="minorHAnsi" w:cstheme="minorHAnsi"/>
          <w:szCs w:val="24"/>
          <w:u w:val="single"/>
          <w:vertAlign w:val="subscript"/>
          <w:lang w:val="en-IE"/>
        </w:rPr>
        <w:t xml:space="preserve">                              </w:t>
      </w:r>
    </w:p>
    <w:p w14:paraId="0EA01E4B" w14:textId="77777777" w:rsidR="002C4829" w:rsidRDefault="002C4829" w:rsidP="002C4829">
      <w:pPr>
        <w:rPr>
          <w:rFonts w:asciiTheme="minorHAnsi" w:hAnsiTheme="minorHAnsi" w:cstheme="minorHAnsi"/>
          <w:b/>
          <w:szCs w:val="24"/>
          <w:lang w:val="en-IE"/>
        </w:rPr>
      </w:pPr>
    </w:p>
    <w:p w14:paraId="2FB6DA05" w14:textId="77777777" w:rsidR="002C4829" w:rsidRPr="00642666" w:rsidRDefault="002C4829" w:rsidP="002C4829">
      <w:pPr>
        <w:rPr>
          <w:rFonts w:asciiTheme="minorHAnsi" w:hAnsiTheme="minorHAnsi" w:cstheme="minorHAnsi"/>
          <w:b/>
          <w:szCs w:val="24"/>
          <w:lang w:val="en-IE"/>
        </w:rPr>
      </w:pPr>
    </w:p>
    <w:p w14:paraId="14D6C331" w14:textId="1DD33C6D" w:rsidR="002C4829" w:rsidRDefault="002C4829" w:rsidP="002C4829">
      <w:pPr>
        <w:rPr>
          <w:rFonts w:asciiTheme="minorHAnsi" w:hAnsiTheme="minorHAnsi" w:cstheme="minorHAnsi"/>
          <w:b/>
          <w:szCs w:val="24"/>
          <w:lang w:val="en-IE"/>
        </w:rPr>
      </w:pPr>
      <w:r>
        <w:rPr>
          <w:rFonts w:asciiTheme="minorHAnsi" w:hAnsiTheme="minorHAnsi" w:cstheme="minorHAnsi"/>
          <w:b/>
          <w:szCs w:val="24"/>
          <w:lang w:val="en-IE"/>
        </w:rPr>
        <w:t>Please list any relevant projects that</w:t>
      </w:r>
      <w:r w:rsidR="00F96E02">
        <w:rPr>
          <w:rFonts w:asciiTheme="minorHAnsi" w:hAnsiTheme="minorHAnsi" w:cstheme="minorHAnsi"/>
          <w:b/>
          <w:szCs w:val="24"/>
          <w:lang w:val="en-IE"/>
        </w:rPr>
        <w:t xml:space="preserve"> either of</w:t>
      </w:r>
      <w:r>
        <w:rPr>
          <w:rFonts w:asciiTheme="minorHAnsi" w:hAnsiTheme="minorHAnsi" w:cstheme="minorHAnsi"/>
          <w:b/>
          <w:szCs w:val="24"/>
          <w:lang w:val="en-IE"/>
        </w:rPr>
        <w:t xml:space="preserve"> the communit</w:t>
      </w:r>
      <w:r w:rsidR="00F96E02">
        <w:rPr>
          <w:rFonts w:asciiTheme="minorHAnsi" w:hAnsiTheme="minorHAnsi" w:cstheme="minorHAnsi"/>
          <w:b/>
          <w:szCs w:val="24"/>
          <w:lang w:val="en-IE"/>
        </w:rPr>
        <w:t>ies</w:t>
      </w:r>
      <w:r>
        <w:rPr>
          <w:rFonts w:asciiTheme="minorHAnsi" w:hAnsiTheme="minorHAnsi" w:cstheme="minorHAnsi"/>
          <w:b/>
          <w:szCs w:val="24"/>
          <w:lang w:val="en-IE"/>
        </w:rPr>
        <w:t>/group</w:t>
      </w:r>
      <w:r w:rsidR="00F96E02">
        <w:rPr>
          <w:rFonts w:asciiTheme="minorHAnsi" w:hAnsiTheme="minorHAnsi" w:cstheme="minorHAnsi"/>
          <w:b/>
          <w:szCs w:val="24"/>
          <w:lang w:val="en-IE"/>
        </w:rPr>
        <w:t>s</w:t>
      </w:r>
      <w:r>
        <w:rPr>
          <w:rFonts w:asciiTheme="minorHAnsi" w:hAnsiTheme="minorHAnsi" w:cstheme="minorHAnsi"/>
          <w:b/>
          <w:szCs w:val="24"/>
          <w:lang w:val="en-IE"/>
        </w:rPr>
        <w:t xml:space="preserve"> ha</w:t>
      </w:r>
      <w:r w:rsidR="00F96E02">
        <w:rPr>
          <w:rFonts w:asciiTheme="minorHAnsi" w:hAnsiTheme="minorHAnsi" w:cstheme="minorHAnsi"/>
          <w:b/>
          <w:szCs w:val="24"/>
          <w:lang w:val="en-IE"/>
        </w:rPr>
        <w:t>ve</w:t>
      </w:r>
      <w:r>
        <w:rPr>
          <w:rFonts w:asciiTheme="minorHAnsi" w:hAnsiTheme="minorHAnsi" w:cstheme="minorHAnsi"/>
          <w:b/>
          <w:szCs w:val="24"/>
          <w:lang w:val="en-IE"/>
        </w:rPr>
        <w:t xml:space="preserve"> already undertaken, if any</w:t>
      </w:r>
      <w:r w:rsidR="00985E27">
        <w:rPr>
          <w:rFonts w:asciiTheme="minorHAnsi" w:hAnsiTheme="minorHAnsi" w:cstheme="minorHAnsi"/>
          <w:b/>
          <w:szCs w:val="24"/>
          <w:lang w:val="en-IE"/>
        </w:rPr>
        <w:t>.</w:t>
      </w:r>
    </w:p>
    <w:p w14:paraId="0E0AEC52" w14:textId="77777777" w:rsidR="002C4829" w:rsidRPr="00642666" w:rsidRDefault="002C4829" w:rsidP="002C4829">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B08A9" w:rsidRPr="00642666" w14:paraId="54430EF8" w14:textId="77777777" w:rsidTr="001955AB">
        <w:tc>
          <w:tcPr>
            <w:tcW w:w="4678" w:type="dxa"/>
            <w:shd w:val="clear" w:color="auto" w:fill="D6E3BC" w:themeFill="accent3" w:themeFillTint="66"/>
          </w:tcPr>
          <w:p w14:paraId="7D1F2EB7" w14:textId="5F4E7569" w:rsidR="00CB08A9" w:rsidRPr="00642666" w:rsidRDefault="00CB08A9" w:rsidP="00CB08A9">
            <w:pPr>
              <w:pStyle w:val="ListParagraph"/>
              <w:rPr>
                <w:rFonts w:asciiTheme="minorHAnsi" w:hAnsiTheme="minorHAnsi" w:cstheme="minorHAnsi"/>
                <w:szCs w:val="24"/>
                <w:lang w:val="en-IE"/>
              </w:rPr>
            </w:pPr>
            <w:bookmarkStart w:id="40" w:name="_Hlk132201984"/>
            <w:r>
              <w:rPr>
                <w:rFonts w:asciiTheme="minorHAnsi" w:hAnsiTheme="minorHAnsi" w:cstheme="minorHAnsi"/>
                <w:szCs w:val="24"/>
                <w:lang w:val="en-IE"/>
              </w:rPr>
              <w:t>Project</w:t>
            </w:r>
          </w:p>
        </w:tc>
        <w:tc>
          <w:tcPr>
            <w:tcW w:w="4678" w:type="dxa"/>
            <w:shd w:val="clear" w:color="auto" w:fill="D6E3BC" w:themeFill="accent3" w:themeFillTint="66"/>
          </w:tcPr>
          <w:p w14:paraId="5418BE22" w14:textId="0B479504" w:rsidR="00CB08A9" w:rsidRPr="00642666" w:rsidRDefault="00CB08A9" w:rsidP="00CB08A9">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2C4829" w:rsidRPr="00642666" w14:paraId="04D2571D" w14:textId="77777777" w:rsidTr="00CC29BF">
        <w:tc>
          <w:tcPr>
            <w:tcW w:w="9356" w:type="dxa"/>
            <w:gridSpan w:val="2"/>
            <w:shd w:val="clear" w:color="auto" w:fill="D6E3BC" w:themeFill="accent3" w:themeFillTint="66"/>
          </w:tcPr>
          <w:p w14:paraId="2BA21A29"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27C65E0" w14:textId="77777777" w:rsidTr="00CC29BF">
        <w:tc>
          <w:tcPr>
            <w:tcW w:w="9356" w:type="dxa"/>
            <w:gridSpan w:val="2"/>
            <w:shd w:val="clear" w:color="auto" w:fill="D6E3BC" w:themeFill="accent3" w:themeFillTint="66"/>
          </w:tcPr>
          <w:p w14:paraId="14649A33"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61E4422" w14:textId="77777777" w:rsidTr="00CC29BF">
        <w:tc>
          <w:tcPr>
            <w:tcW w:w="9356" w:type="dxa"/>
            <w:gridSpan w:val="2"/>
            <w:shd w:val="clear" w:color="auto" w:fill="D6E3BC" w:themeFill="accent3" w:themeFillTint="66"/>
          </w:tcPr>
          <w:p w14:paraId="295D29ED"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078E9B6" w14:textId="77777777" w:rsidTr="00CC29BF">
        <w:tc>
          <w:tcPr>
            <w:tcW w:w="9356" w:type="dxa"/>
            <w:gridSpan w:val="2"/>
            <w:shd w:val="clear" w:color="auto" w:fill="D6E3BC" w:themeFill="accent3" w:themeFillTint="66"/>
          </w:tcPr>
          <w:p w14:paraId="0228C0CB"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CB08A9" w:rsidRPr="00642666" w14:paraId="31890BCC" w14:textId="77777777" w:rsidTr="00CC29BF">
        <w:tc>
          <w:tcPr>
            <w:tcW w:w="9356" w:type="dxa"/>
            <w:gridSpan w:val="2"/>
            <w:shd w:val="clear" w:color="auto" w:fill="D6E3BC" w:themeFill="accent3" w:themeFillTint="66"/>
          </w:tcPr>
          <w:p w14:paraId="45C1A94F" w14:textId="77777777" w:rsidR="00CB08A9" w:rsidRPr="00642666" w:rsidRDefault="00CB08A9" w:rsidP="00CC29BF">
            <w:pPr>
              <w:pStyle w:val="ListParagraph"/>
              <w:numPr>
                <w:ilvl w:val="0"/>
                <w:numId w:val="33"/>
              </w:numPr>
              <w:rPr>
                <w:rFonts w:asciiTheme="minorHAnsi" w:hAnsiTheme="minorHAnsi" w:cstheme="minorHAnsi"/>
                <w:szCs w:val="24"/>
                <w:lang w:val="en-IE"/>
              </w:rPr>
            </w:pPr>
          </w:p>
        </w:tc>
      </w:tr>
      <w:bookmarkEnd w:id="40"/>
    </w:tbl>
    <w:p w14:paraId="69AACD46" w14:textId="77777777" w:rsidR="002C4829" w:rsidRDefault="002C4829" w:rsidP="002C4829">
      <w:pPr>
        <w:rPr>
          <w:rFonts w:asciiTheme="minorHAnsi" w:hAnsiTheme="minorHAnsi"/>
          <w:b/>
          <w:bCs/>
          <w:color w:val="F79646" w:themeColor="accent6"/>
          <w:szCs w:val="24"/>
          <w:lang w:val="en-IE"/>
        </w:rPr>
      </w:pPr>
    </w:p>
    <w:p w14:paraId="21028362" w14:textId="77777777" w:rsidR="00092327" w:rsidRDefault="00092327" w:rsidP="00092327">
      <w:pPr>
        <w:rPr>
          <w:rFonts w:asciiTheme="minorHAnsi" w:hAnsiTheme="minorHAnsi" w:cstheme="minorHAnsi"/>
          <w:bCs/>
          <w:szCs w:val="24"/>
          <w:lang w:val="en-IE"/>
        </w:rPr>
      </w:pPr>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787718F2" w14:textId="5A53908F"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r w:rsidR="00985E27">
        <w:rPr>
          <w:rFonts w:asciiTheme="minorHAnsi" w:hAnsiTheme="minorHAnsi" w:cstheme="minorHAnsi"/>
          <w:szCs w:val="24"/>
          <w:lang w:val="en-IE"/>
        </w:rPr>
        <w:t>Quotations for project costs *</w:t>
      </w:r>
    </w:p>
    <w:p w14:paraId="0C04EDA9" w14:textId="77777777"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341E15AE" w14:textId="77777777"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01329147" w14:textId="77777777" w:rsidR="00092327" w:rsidRDefault="000E17CD" w:rsidP="00092327">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lang w:val="en-IE"/>
            </w:rPr>
            <w:t>☐</w:t>
          </w:r>
        </w:sdtContent>
      </w:sdt>
      <w:r w:rsidR="00092327">
        <w:rPr>
          <w:rFonts w:asciiTheme="minorHAnsi" w:hAnsiTheme="minorHAnsi" w:cstheme="minorHAnsi"/>
          <w:szCs w:val="24"/>
          <w:lang w:val="en-IE"/>
        </w:rPr>
        <w:t xml:space="preserve"> Photographs of the location(s) where project is proposed*</w:t>
      </w:r>
    </w:p>
    <w:p w14:paraId="0BFBF4D6" w14:textId="77777777" w:rsidR="00092327" w:rsidRDefault="000E17CD" w:rsidP="00092327">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rPr>
            <w:t>☐</w:t>
          </w:r>
        </w:sdtContent>
      </w:sdt>
      <w:r w:rsidR="00092327">
        <w:rPr>
          <w:rFonts w:asciiTheme="minorHAnsi" w:hAnsiTheme="minorHAnsi" w:cstheme="minorHAnsi"/>
          <w:szCs w:val="24"/>
          <w:lang w:val="en-IE"/>
        </w:rPr>
        <w:t xml:space="preserve"> Partner Supporting Letter on Headed Paper (where applicable)</w:t>
      </w:r>
    </w:p>
    <w:p w14:paraId="5BEC7761" w14:textId="77777777" w:rsidR="00092327" w:rsidRDefault="000E17CD" w:rsidP="00092327">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rPr>
            <w:t>☐</w:t>
          </w:r>
        </w:sdtContent>
      </w:sdt>
      <w:r w:rsidR="00092327">
        <w:rPr>
          <w:rFonts w:asciiTheme="minorHAnsi" w:hAnsiTheme="minorHAnsi" w:cstheme="minorHAnsi"/>
          <w:szCs w:val="24"/>
          <w:lang w:val="en-IE"/>
        </w:rPr>
        <w:t xml:space="preserve"> Permissions Letter where proposed works location not owned by community </w:t>
      </w:r>
    </w:p>
    <w:p w14:paraId="647ED8F1" w14:textId="77777777" w:rsidR="00985E27" w:rsidRDefault="000E17CD" w:rsidP="00985E27">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EndPr/>
        <w:sdtContent>
          <w:r w:rsidR="00985E27">
            <w:rPr>
              <w:rFonts w:ascii="MS Gothic" w:eastAsia="MS Gothic" w:hAnsi="MS Gothic" w:cstheme="minorHAnsi" w:hint="eastAsia"/>
              <w:szCs w:val="24"/>
            </w:rPr>
            <w:t>☐</w:t>
          </w:r>
        </w:sdtContent>
      </w:sdt>
      <w:r w:rsidR="00985E27">
        <w:rPr>
          <w:rFonts w:asciiTheme="minorHAnsi" w:hAnsiTheme="minorHAnsi" w:cstheme="minorHAnsi"/>
          <w:szCs w:val="24"/>
          <w:lang w:val="en-IE"/>
        </w:rPr>
        <w:t xml:space="preserve"> </w:t>
      </w:r>
      <w:r w:rsidR="00985E27" w:rsidRPr="00A33BA2">
        <w:rPr>
          <w:rFonts w:asciiTheme="minorHAnsi" w:hAnsiTheme="minorHAnsi" w:cstheme="minorHAnsi"/>
          <w:szCs w:val="24"/>
          <w:lang w:val="en-IE"/>
        </w:rPr>
        <w:t>Prefunding</w:t>
      </w:r>
      <w:r w:rsidR="00985E27">
        <w:rPr>
          <w:rFonts w:asciiTheme="minorHAnsi" w:hAnsiTheme="minorHAnsi" w:cstheme="minorHAnsi"/>
          <w:szCs w:val="24"/>
          <w:lang w:val="en-IE"/>
        </w:rPr>
        <w:t xml:space="preserve"> request declaration (where requested)</w:t>
      </w:r>
    </w:p>
    <w:p w14:paraId="5693755C" w14:textId="2B959629" w:rsidR="00233C2B" w:rsidRPr="00985E27" w:rsidRDefault="00985E27" w:rsidP="00985E27">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704832" behindDoc="0" locked="0" layoutInCell="1" allowOverlap="1" wp14:anchorId="76629834" wp14:editId="3F75F71B">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53A9E" id="Straight Connector 6"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Other </w:t>
      </w:r>
      <w:r>
        <w:rPr>
          <w:rFonts w:asciiTheme="minorHAnsi" w:hAnsiTheme="minorHAnsi" w:cstheme="minorHAnsi"/>
          <w:szCs w:val="24"/>
          <w:u w:val="single"/>
          <w:lang w:val="en-IE"/>
        </w:rPr>
        <w:t xml:space="preserve">                           </w:t>
      </w:r>
    </w:p>
    <w:p w14:paraId="42B6D97A" w14:textId="7BC1E6E6" w:rsidR="001376DF" w:rsidRDefault="001376DF" w:rsidP="00B26056">
      <w:pPr>
        <w:ind w:left="360"/>
        <w:rPr>
          <w:rFonts w:asciiTheme="minorHAnsi" w:hAnsiTheme="minorHAnsi" w:cstheme="minorHAnsi"/>
          <w:szCs w:val="24"/>
          <w:lang w:val="en-IE"/>
        </w:rPr>
      </w:pPr>
    </w:p>
    <w:p w14:paraId="58C3EDA1" w14:textId="601ABA04" w:rsidR="001376DF" w:rsidRDefault="001376DF" w:rsidP="00B26056">
      <w:pPr>
        <w:ind w:left="360"/>
        <w:rPr>
          <w:rFonts w:asciiTheme="minorHAnsi" w:hAnsiTheme="minorHAnsi" w:cstheme="minorHAnsi"/>
          <w:szCs w:val="24"/>
          <w:lang w:val="en-IE"/>
        </w:rPr>
      </w:pPr>
      <w:r>
        <w:rPr>
          <w:rFonts w:asciiTheme="minorHAnsi" w:hAnsiTheme="minorHAnsi" w:cstheme="minorHAnsi"/>
          <w:szCs w:val="24"/>
          <w:lang w:val="en-IE"/>
        </w:rPr>
        <w:t>*Required docs</w:t>
      </w:r>
    </w:p>
    <w:p w14:paraId="27D7A4AA" w14:textId="77777777" w:rsidR="00581A15" w:rsidRDefault="00581A15" w:rsidP="00581A15">
      <w:pPr>
        <w:rPr>
          <w:rFonts w:asciiTheme="minorHAnsi" w:hAnsiTheme="minorHAnsi" w:cstheme="minorHAnsi"/>
          <w:b/>
          <w:szCs w:val="24"/>
          <w:lang w:val="en-IE"/>
        </w:rPr>
      </w:pPr>
    </w:p>
    <w:p w14:paraId="11454406" w14:textId="24AE6416" w:rsidR="00F96E02" w:rsidRPr="00985E27" w:rsidRDefault="00581A15" w:rsidP="007D0BD8">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p>
    <w:p w14:paraId="2DCD146C" w14:textId="77777777" w:rsidR="00581A15" w:rsidRDefault="00581A15" w:rsidP="007D0BD8">
      <w:pPr>
        <w:rPr>
          <w:rFonts w:asciiTheme="minorHAnsi" w:hAnsiTheme="minorHAnsi"/>
          <w:b/>
          <w:color w:val="F79646" w:themeColor="accent6"/>
          <w:szCs w:val="24"/>
          <w:lang w:val="en-IE"/>
        </w:rPr>
      </w:pPr>
    </w:p>
    <w:p w14:paraId="25A56672" w14:textId="5557E2E1" w:rsidR="00581A15" w:rsidRDefault="00581A15" w:rsidP="007D0BD8">
      <w:pPr>
        <w:rPr>
          <w:rFonts w:asciiTheme="minorHAnsi" w:hAnsiTheme="minorHAnsi"/>
          <w:b/>
          <w:color w:val="F79646" w:themeColor="accent6"/>
          <w:szCs w:val="24"/>
          <w:lang w:val="en-IE"/>
        </w:rPr>
      </w:pPr>
    </w:p>
    <w:p w14:paraId="647D6DAD" w14:textId="7D43B2E4" w:rsidR="00985E27" w:rsidRPr="00985E27" w:rsidRDefault="00581A15" w:rsidP="00985E27">
      <w:pPr>
        <w:rPr>
          <w:rFonts w:asciiTheme="minorHAnsi" w:hAnsiTheme="minorHAnsi"/>
          <w:b/>
          <w:bCs/>
          <w:color w:val="4F6228" w:themeColor="accent3" w:themeShade="80"/>
          <w:sz w:val="28"/>
          <w:szCs w:val="28"/>
          <w:lang w:val="en-IE"/>
        </w:rPr>
      </w:pPr>
      <w:r w:rsidRPr="00EF155D">
        <w:rPr>
          <w:rFonts w:asciiTheme="minorHAnsi" w:hAnsiTheme="minorHAnsi"/>
          <w:b/>
          <w:bCs/>
          <w:color w:val="4F6228" w:themeColor="accent3" w:themeShade="80"/>
          <w:sz w:val="28"/>
          <w:szCs w:val="28"/>
          <w:lang w:val="en-IE"/>
        </w:rPr>
        <w:t xml:space="preserve">Section </w:t>
      </w:r>
      <w:r w:rsidR="00B26056">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r w:rsidR="00985E27">
        <w:rPr>
          <w:rFonts w:asciiTheme="minorHAnsi" w:hAnsiTheme="minorHAnsi"/>
          <w:b/>
          <w:bCs/>
          <w:color w:val="4F6228" w:themeColor="accent3" w:themeShade="80"/>
          <w:sz w:val="28"/>
          <w:szCs w:val="28"/>
          <w:lang w:val="en-IE"/>
        </w:rPr>
        <w:t>Data Privacy Statement and Consent</w:t>
      </w:r>
      <w:r w:rsidR="00985E27" w:rsidRPr="00EF155D">
        <w:rPr>
          <w:rFonts w:asciiTheme="minorHAnsi" w:hAnsiTheme="minorHAnsi"/>
          <w:b/>
          <w:bCs/>
          <w:color w:val="4F6228" w:themeColor="accent3" w:themeShade="80"/>
          <w:sz w:val="28"/>
          <w:szCs w:val="28"/>
          <w:lang w:val="en-IE"/>
        </w:rPr>
        <w:t>.</w:t>
      </w:r>
    </w:p>
    <w:p w14:paraId="09B2309B" w14:textId="77777777" w:rsidR="00985E27" w:rsidRPr="00784526" w:rsidRDefault="00985E27" w:rsidP="00985E27">
      <w:pPr>
        <w:autoSpaceDE w:val="0"/>
        <w:autoSpaceDN w:val="0"/>
        <w:adjustRightInd w:val="0"/>
        <w:spacing w:after="160"/>
        <w:jc w:val="center"/>
        <w:rPr>
          <w:rFonts w:ascii="Calibri" w:eastAsia="Calibri" w:hAnsi="Calibri" w:cs="Calibri"/>
          <w:b/>
          <w:bCs/>
          <w:sz w:val="28"/>
          <w:szCs w:val="28"/>
          <w:lang w:val="en-IE"/>
        </w:rPr>
      </w:pPr>
      <w:r w:rsidRPr="00784526">
        <w:rPr>
          <w:rFonts w:ascii="Calibri" w:eastAsia="Calibri" w:hAnsi="Calibri" w:cs="Calibri"/>
          <w:b/>
          <w:bCs/>
          <w:sz w:val="28"/>
          <w:szCs w:val="28"/>
          <w:lang w:val="en-IE"/>
        </w:rPr>
        <w:t>Environment Department</w:t>
      </w:r>
    </w:p>
    <w:p w14:paraId="13FF6894"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485BA711"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7F2524F1" w14:textId="77777777" w:rsidR="00985E27" w:rsidRPr="00784526" w:rsidRDefault="00985E27" w:rsidP="00985E27">
      <w:pPr>
        <w:rPr>
          <w:rFonts w:ascii="Calibri" w:eastAsia="Calibri" w:hAnsi="Calibri"/>
          <w:sz w:val="22"/>
          <w:szCs w:val="22"/>
          <w:lang w:val="en-IE"/>
        </w:rPr>
      </w:pPr>
    </w:p>
    <w:p w14:paraId="4F0735B9" w14:textId="77777777" w:rsidR="00985E27" w:rsidRPr="00784526" w:rsidRDefault="00985E27" w:rsidP="00985E27">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62A4E3EE" w14:textId="77777777" w:rsidR="00985E27" w:rsidRPr="00784526" w:rsidRDefault="00985E27" w:rsidP="00985E27">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6AC9069D" w14:textId="77777777" w:rsidR="00985E27" w:rsidRPr="00784526" w:rsidRDefault="00985E27" w:rsidP="00985E27">
      <w:pPr>
        <w:autoSpaceDE w:val="0"/>
        <w:autoSpaceDN w:val="0"/>
        <w:adjustRightInd w:val="0"/>
        <w:rPr>
          <w:rFonts w:ascii="Calibri" w:eastAsia="Calibri" w:hAnsi="Calibri" w:cs="Calibri"/>
          <w:color w:val="000000"/>
          <w:sz w:val="22"/>
          <w:szCs w:val="22"/>
          <w:lang w:val="en-IE"/>
        </w:rPr>
      </w:pPr>
    </w:p>
    <w:p w14:paraId="3D0F971E" w14:textId="77777777" w:rsidR="00985E27" w:rsidRPr="00784526" w:rsidRDefault="00985E27" w:rsidP="00985E27">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A252AE6" w14:textId="77777777" w:rsidR="00985E27" w:rsidRPr="00784526" w:rsidRDefault="00985E27" w:rsidP="00985E27">
      <w:pPr>
        <w:jc w:val="both"/>
        <w:rPr>
          <w:rFonts w:ascii="Calibri" w:eastAsia="Calibri" w:hAnsi="Calibri"/>
          <w:sz w:val="22"/>
          <w:szCs w:val="22"/>
          <w:lang w:val="en-IE"/>
        </w:rPr>
      </w:pPr>
    </w:p>
    <w:p w14:paraId="1EEB7A98"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4ACAE62B"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64ECEE5D" w14:textId="77777777" w:rsidR="00985E27" w:rsidRPr="00784526" w:rsidRDefault="00985E27" w:rsidP="00985E27">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70815174"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2C1ED005"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351F137A"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043B09FD"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67FADA24" w14:textId="77777777" w:rsidR="00985E27" w:rsidRPr="00784526" w:rsidRDefault="00985E27" w:rsidP="00985E27">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1D8F8FDD" w14:textId="77777777" w:rsidR="00985E27" w:rsidRPr="00784526" w:rsidRDefault="00985E27" w:rsidP="00985E27">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278EE3A2" w14:textId="77777777" w:rsidR="00985E27" w:rsidRPr="00784526" w:rsidRDefault="00985E27" w:rsidP="00985E27">
      <w:pPr>
        <w:jc w:val="both"/>
        <w:rPr>
          <w:rFonts w:ascii="Book Antiqua" w:eastAsia="Calibri" w:hAnsi="Book Antiqua"/>
          <w:sz w:val="22"/>
          <w:szCs w:val="22"/>
          <w:lang w:val="en-IE"/>
        </w:rPr>
      </w:pPr>
    </w:p>
    <w:p w14:paraId="2FBF893B" w14:textId="77777777" w:rsidR="00985E27" w:rsidRPr="00784526" w:rsidRDefault="00985E27" w:rsidP="00985E27">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62006BEE" w14:textId="77777777" w:rsidR="00985E27" w:rsidRPr="00784526" w:rsidRDefault="00985E27" w:rsidP="00985E27">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45397EF3" w14:textId="77777777" w:rsidR="00985E27" w:rsidRPr="00784526" w:rsidRDefault="00985E27" w:rsidP="00985E27">
      <w:pPr>
        <w:jc w:val="both"/>
        <w:rPr>
          <w:rFonts w:ascii="Book Antiqua" w:eastAsia="Calibri" w:hAnsi="Book Antiqua"/>
          <w:color w:val="0563C1"/>
          <w:sz w:val="22"/>
          <w:szCs w:val="22"/>
          <w:u w:val="single"/>
          <w:lang w:val="en-IE"/>
        </w:rPr>
      </w:pPr>
    </w:p>
    <w:p w14:paraId="49C802EC"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1924FEFD"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3B56EEED" w14:textId="77777777" w:rsidR="00985E27" w:rsidRPr="00784526" w:rsidRDefault="00985E27" w:rsidP="00985E27">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1118CAB9" w14:textId="77777777" w:rsidR="00985E27" w:rsidRPr="00784526" w:rsidRDefault="00985E27" w:rsidP="00985E27">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7F25DFC3" w14:textId="77777777" w:rsidR="00985E27" w:rsidRPr="00784526" w:rsidRDefault="00985E27" w:rsidP="00985E27">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6B0643C2" w14:textId="77777777" w:rsidR="00985E27" w:rsidRPr="00784526" w:rsidRDefault="00985E27" w:rsidP="00985E27">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6A62567F"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599D2B10" w14:textId="77777777" w:rsidR="00985E27" w:rsidRPr="00784526" w:rsidRDefault="00985E27" w:rsidP="00985E27">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7D89F859" w14:textId="77777777" w:rsidR="00985E27" w:rsidRPr="00784526" w:rsidRDefault="00985E27" w:rsidP="00985E27">
      <w:pPr>
        <w:autoSpaceDE w:val="0"/>
        <w:autoSpaceDN w:val="0"/>
        <w:adjustRightInd w:val="0"/>
        <w:rPr>
          <w:rFonts w:ascii="Calibri" w:eastAsia="Calibri" w:hAnsi="Calibri" w:cs="Verdana"/>
          <w:sz w:val="22"/>
          <w:szCs w:val="22"/>
          <w:lang w:val="en-IE"/>
        </w:rPr>
      </w:pPr>
    </w:p>
    <w:p w14:paraId="310971FB" w14:textId="77777777" w:rsidR="00985E27" w:rsidRPr="00784526" w:rsidRDefault="00985E27" w:rsidP="00985E27">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52668991" w14:textId="77777777" w:rsidR="00985E27" w:rsidRPr="00784526" w:rsidRDefault="00985E27" w:rsidP="00985E27">
      <w:pPr>
        <w:autoSpaceDE w:val="0"/>
        <w:autoSpaceDN w:val="0"/>
        <w:adjustRightInd w:val="0"/>
        <w:rPr>
          <w:rFonts w:ascii="Calibri" w:eastAsia="Calibri" w:hAnsi="Calibri" w:cs="Verdana"/>
          <w:b/>
          <w:color w:val="000000"/>
          <w:sz w:val="22"/>
          <w:szCs w:val="22"/>
          <w:lang w:val="en-IE"/>
        </w:rPr>
      </w:pPr>
    </w:p>
    <w:p w14:paraId="42B86248" w14:textId="77777777" w:rsidR="00985E27" w:rsidRPr="00784526" w:rsidRDefault="00985E27" w:rsidP="00985E27">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369F3F7F" w14:textId="77777777" w:rsidR="00985E27" w:rsidRPr="00784526" w:rsidRDefault="00985E27" w:rsidP="00985E27">
      <w:pPr>
        <w:autoSpaceDE w:val="0"/>
        <w:autoSpaceDN w:val="0"/>
        <w:adjustRightInd w:val="0"/>
        <w:rPr>
          <w:rFonts w:ascii="Calibri" w:eastAsia="Calibri" w:hAnsi="Calibri"/>
          <w:sz w:val="22"/>
          <w:szCs w:val="22"/>
          <w:lang w:val="en-IE"/>
        </w:rPr>
      </w:pPr>
    </w:p>
    <w:p w14:paraId="1653AEBA"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2362C2E7"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1EDBEDA3"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76385842"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6A9ED835"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6AD94962"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2CE13687" w14:textId="77777777" w:rsidR="00985E27" w:rsidRPr="00784526" w:rsidRDefault="00985E27" w:rsidP="00985E27">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56F5B1AF"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2AAE5BD8"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7E063C11" w14:textId="77777777" w:rsidR="00985E27" w:rsidRPr="00784526" w:rsidRDefault="00985E27" w:rsidP="00985E27">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503B46C5" w14:textId="77777777" w:rsidR="00985E27" w:rsidRPr="00784526" w:rsidRDefault="00985E27" w:rsidP="00985E27">
      <w:pPr>
        <w:autoSpaceDE w:val="0"/>
        <w:autoSpaceDN w:val="0"/>
        <w:adjustRightInd w:val="0"/>
        <w:rPr>
          <w:rFonts w:ascii="Calibri" w:eastAsia="Calibri" w:hAnsi="Calibri" w:cs="Calibri"/>
          <w:b/>
          <w:color w:val="000000"/>
          <w:sz w:val="22"/>
          <w:szCs w:val="22"/>
          <w:lang w:val="en-IE"/>
        </w:rPr>
      </w:pPr>
    </w:p>
    <w:p w14:paraId="0D16D14E" w14:textId="77777777" w:rsidR="00985E27" w:rsidRPr="00784526" w:rsidRDefault="00985E27" w:rsidP="00985E27">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3F6859BA"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21471DD9"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4050C92D"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p>
    <w:p w14:paraId="764297CA"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73C6156B"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11309F96"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1166FEC2"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374813F8"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6332F379"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34B355C1"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EED9D0F"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5CAF4162"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4A6C2CE2" w14:textId="77777777" w:rsidR="00985E27" w:rsidRPr="00784526" w:rsidRDefault="00985E27" w:rsidP="00985E27">
      <w:pPr>
        <w:autoSpaceDE w:val="0"/>
        <w:autoSpaceDN w:val="0"/>
        <w:adjustRightInd w:val="0"/>
        <w:ind w:firstLine="720"/>
        <w:rPr>
          <w:rFonts w:ascii="Calibri" w:eastAsia="Calibri" w:hAnsi="Calibri" w:cs="Calibri"/>
          <w:b/>
          <w:sz w:val="20"/>
          <w:lang w:val="en-IE"/>
        </w:rPr>
      </w:pPr>
    </w:p>
    <w:p w14:paraId="3302C39A" w14:textId="77777777" w:rsidR="00985E27" w:rsidRPr="00784526" w:rsidRDefault="00985E27" w:rsidP="00985E27">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0C16BB32" w14:textId="77777777" w:rsidR="00985E27" w:rsidRPr="00784526" w:rsidRDefault="00985E27" w:rsidP="00985E27">
      <w:pPr>
        <w:autoSpaceDE w:val="0"/>
        <w:autoSpaceDN w:val="0"/>
        <w:adjustRightInd w:val="0"/>
        <w:rPr>
          <w:rFonts w:ascii="Calibri" w:eastAsia="Calibri" w:hAnsi="Calibri" w:cs="TT15Et00"/>
          <w:b/>
          <w:sz w:val="16"/>
          <w:szCs w:val="16"/>
          <w:lang w:val="en-IE"/>
        </w:rPr>
      </w:pPr>
    </w:p>
    <w:p w14:paraId="5F18353E"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3EBF81B0" w14:textId="77777777" w:rsidR="00985E27" w:rsidRPr="00784526" w:rsidRDefault="00985E27" w:rsidP="00985E27">
      <w:pPr>
        <w:autoSpaceDE w:val="0"/>
        <w:autoSpaceDN w:val="0"/>
        <w:adjustRightInd w:val="0"/>
        <w:rPr>
          <w:rFonts w:ascii="Calibri" w:eastAsia="Calibri" w:hAnsi="Calibri" w:cs="TT15Ct00"/>
          <w:sz w:val="16"/>
          <w:szCs w:val="16"/>
          <w:lang w:val="en-IE"/>
        </w:rPr>
      </w:pPr>
    </w:p>
    <w:p w14:paraId="53DF0192"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2D4C2691"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5D704B10"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37FC7C1B"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6C31E2BC" w14:textId="77777777" w:rsidR="00985E27" w:rsidRPr="00784526" w:rsidRDefault="00985E27" w:rsidP="00985E27">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50D438B6" w14:textId="77777777" w:rsidR="00985E27" w:rsidRPr="00784526" w:rsidRDefault="00985E27" w:rsidP="00985E27">
      <w:pPr>
        <w:rPr>
          <w:rFonts w:ascii="Calibri" w:eastAsia="Calibri" w:hAnsi="Calibri"/>
          <w:b/>
          <w:sz w:val="22"/>
          <w:szCs w:val="22"/>
          <w:lang w:val="en-IE"/>
        </w:rPr>
      </w:pPr>
      <w:r w:rsidRPr="00784526">
        <w:rPr>
          <w:rFonts w:ascii="Calibri" w:eastAsia="Calibri" w:hAnsi="Calibri"/>
          <w:b/>
          <w:sz w:val="22"/>
          <w:szCs w:val="22"/>
          <w:lang w:val="en-IE"/>
        </w:rPr>
        <w:t>Review:</w:t>
      </w:r>
    </w:p>
    <w:p w14:paraId="7890860A"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5B732B5C" w14:textId="77777777" w:rsidR="00985E27" w:rsidRPr="00784526" w:rsidRDefault="00985E27" w:rsidP="00985E27">
      <w:pPr>
        <w:rPr>
          <w:rFonts w:ascii="Calibri" w:eastAsia="Calibri" w:hAnsi="Calibri"/>
          <w:sz w:val="22"/>
          <w:szCs w:val="22"/>
          <w:lang w:val="en-IE"/>
        </w:rPr>
      </w:pPr>
    </w:p>
    <w:p w14:paraId="55B6A13F" w14:textId="77777777" w:rsidR="00985E27" w:rsidRPr="00784526" w:rsidRDefault="00985E27" w:rsidP="00985E27">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5A54CE05"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02707162"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4136C345"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6CEDF58C"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27A7A5CF" w14:textId="7FF1E0A2" w:rsidR="00581A15" w:rsidRPr="0025787E" w:rsidRDefault="00985E27" w:rsidP="00985E27">
      <w:pPr>
        <w:rPr>
          <w:rFonts w:asciiTheme="minorHAnsi" w:hAnsiTheme="minorHAnsi"/>
          <w:b/>
          <w:color w:val="F79646" w:themeColor="accent6"/>
          <w:szCs w:val="24"/>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p>
    <w:sectPr w:rsidR="00581A15" w:rsidRPr="0025787E" w:rsidSect="00383664">
      <w:headerReference w:type="default" r:id="rId23"/>
      <w:footerReference w:type="default" r:id="rId24"/>
      <w:pgSz w:w="11907" w:h="16840" w:code="9"/>
      <w:pgMar w:top="1134" w:right="907" w:bottom="737" w:left="1701" w:header="573" w:footer="871" w:gutter="0"/>
      <w:pgNumType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8A" w16cex:dateUtc="2022-11-14T17:46:00Z"/>
  <w16cex:commentExtensible w16cex:durableId="271CFD9F" w16cex:dateUtc="2022-11-14T17:47:00Z"/>
  <w16cex:commentExtensible w16cex:durableId="271CFDAC" w16cex:dateUtc="2022-11-14T17:47:00Z"/>
  <w16cex:commentExtensible w16cex:durableId="271CFDB7" w16cex:dateUtc="2022-11-14T17:47:00Z"/>
  <w16cex:commentExtensible w16cex:durableId="271CFDC2" w16cex:dateUtc="2022-11-14T17:47:00Z"/>
  <w16cex:commentExtensible w16cex:durableId="271CFDD1" w16cex:dateUtc="2022-11-14T17:48:00Z"/>
  <w16cex:commentExtensible w16cex:durableId="271CFDDA" w16cex:dateUtc="2022-11-14T17:48:00Z"/>
  <w16cex:commentExtensible w16cex:durableId="271CFDFA" w16cex:dateUtc="2022-11-14T17:48:00Z"/>
  <w16cex:commentExtensible w16cex:durableId="271CFE0D" w16cex:dateUtc="2022-11-14T17:49:00Z"/>
  <w16cex:commentExtensible w16cex:durableId="271CFE5B" w16cex:dateUtc="2022-11-14T17:50:00Z"/>
  <w16cex:commentExtensible w16cex:durableId="27E13776" w16cex:dateUtc="2022-11-14T17:49:00Z"/>
  <w16cex:commentExtensible w16cex:durableId="271CFE6B" w16cex:dateUtc="2022-11-14T17:50:00Z"/>
  <w16cex:commentExtensible w16cex:durableId="271CFE78" w16cex:dateUtc="2022-11-14T17:50:00Z"/>
  <w16cex:commentExtensible w16cex:durableId="27ED4198" w16cex:dateUtc="2023-04-21T16:08:00Z"/>
  <w16cex:commentExtensible w16cex:durableId="27ED419E" w16cex:dateUtc="2023-04-21T16:08:00Z"/>
  <w16cex:commentExtensible w16cex:durableId="27ED41A8" w16cex:dateUtc="2023-04-21T16:08:00Z"/>
  <w16cex:commentExtensible w16cex:durableId="27ED41B8" w16cex:dateUtc="2023-04-21T16:09:00Z"/>
  <w16cex:commentExtensible w16cex:durableId="27F12333" w16cex:dateUtc="2023-04-24T14:48:00Z"/>
  <w16cex:commentExtensible w16cex:durableId="27ED41D3" w16cex:dateUtc="2023-04-21T16:09:00Z"/>
  <w16cex:commentExtensible w16cex:durableId="27ED41E2" w16cex:dateUtc="2023-04-21T16:09:00Z"/>
  <w16cex:commentExtensible w16cex:durableId="27ED41E4" w16cex:dateUtc="2023-04-21T16:09:00Z"/>
  <w16cex:commentExtensible w16cex:durableId="27ED41E8" w16cex:dateUtc="2023-04-21T16:10:00Z"/>
  <w16cex:commentExtensible w16cex:durableId="27ED41F0" w16cex:dateUtc="2023-04-21T16:10:00Z"/>
  <w16cex:commentExtensible w16cex:durableId="27ED420A" w16cex:dateUtc="2023-04-21T16:10:00Z"/>
  <w16cex:commentExtensible w16cex:durableId="27ED431E" w16cex:dateUtc="2023-04-21T16:15:00Z"/>
  <w16cex:commentExtensible w16cex:durableId="27ED4221" w16cex:dateUtc="2023-04-21T16:10:00Z"/>
  <w16cex:commentExtensible w16cex:durableId="27ED4238" w16cex:dateUtc="2023-04-21T16:11:00Z"/>
  <w16cex:commentExtensible w16cex:durableId="27ED42ED" w16cex:dateUtc="2023-04-21T16:14:00Z"/>
  <w16cex:commentExtensible w16cex:durableId="27ED4249" w16cex:dateUtc="2023-04-21T16:11:00Z"/>
  <w16cex:commentExtensible w16cex:durableId="27ED4258" w16cex:dateUtc="2023-04-21T1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A2B3" w14:textId="77777777" w:rsidR="000E17CD" w:rsidRDefault="000E17CD" w:rsidP="00F1789E">
      <w:r>
        <w:separator/>
      </w:r>
    </w:p>
  </w:endnote>
  <w:endnote w:type="continuationSeparator" w:id="0">
    <w:p w14:paraId="7DB05EB3" w14:textId="77777777" w:rsidR="000E17CD" w:rsidRDefault="000E17CD"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3F357D" w:rsidRDefault="003F3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1A71" w14:textId="77777777" w:rsidR="003F357D" w:rsidRDefault="003F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747C" w14:textId="77777777" w:rsidR="000E17CD" w:rsidRDefault="000E17CD" w:rsidP="00F1789E">
      <w:r>
        <w:separator/>
      </w:r>
    </w:p>
  </w:footnote>
  <w:footnote w:type="continuationSeparator" w:id="0">
    <w:p w14:paraId="6876C119" w14:textId="77777777" w:rsidR="000E17CD" w:rsidRDefault="000E17CD"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7777777" w:rsidR="003F357D" w:rsidRDefault="003F357D" w:rsidP="00015349">
    <w:pPr>
      <w:pStyle w:val="Header"/>
    </w:pPr>
  </w:p>
  <w:p w14:paraId="2FBC22E0" w14:textId="77777777" w:rsidR="003F357D" w:rsidRDefault="003F3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21314"/>
    <w:multiLevelType w:val="hybridMultilevel"/>
    <w:tmpl w:val="E7F0A9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2D47B8D"/>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2F46DE"/>
    <w:multiLevelType w:val="hybridMultilevel"/>
    <w:tmpl w:val="3F864348"/>
    <w:lvl w:ilvl="0" w:tplc="337C772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FD45A8"/>
    <w:multiLevelType w:val="hybridMultilevel"/>
    <w:tmpl w:val="8482EE02"/>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93060FC"/>
    <w:multiLevelType w:val="hybridMultilevel"/>
    <w:tmpl w:val="F6EC73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7921A00"/>
    <w:multiLevelType w:val="hybridMultilevel"/>
    <w:tmpl w:val="F14C7C9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3"/>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3"/>
  </w:num>
  <w:num w:numId="14">
    <w:abstractNumId w:val="30"/>
  </w:num>
  <w:num w:numId="15">
    <w:abstractNumId w:val="0"/>
  </w:num>
  <w:num w:numId="16">
    <w:abstractNumId w:val="17"/>
  </w:num>
  <w:num w:numId="17">
    <w:abstractNumId w:val="8"/>
  </w:num>
  <w:num w:numId="18">
    <w:abstractNumId w:val="28"/>
  </w:num>
  <w:num w:numId="19">
    <w:abstractNumId w:val="26"/>
  </w:num>
  <w:num w:numId="20">
    <w:abstractNumId w:val="13"/>
  </w:num>
  <w:num w:numId="21">
    <w:abstractNumId w:val="33"/>
  </w:num>
  <w:num w:numId="22">
    <w:abstractNumId w:val="19"/>
  </w:num>
  <w:num w:numId="23">
    <w:abstractNumId w:val="14"/>
  </w:num>
  <w:num w:numId="24">
    <w:abstractNumId w:val="12"/>
  </w:num>
  <w:num w:numId="25">
    <w:abstractNumId w:val="10"/>
  </w:num>
  <w:num w:numId="26">
    <w:abstractNumId w:val="18"/>
  </w:num>
  <w:num w:numId="27">
    <w:abstractNumId w:val="1"/>
  </w:num>
  <w:num w:numId="28">
    <w:abstractNumId w:val="7"/>
  </w:num>
  <w:num w:numId="29">
    <w:abstractNumId w:val="23"/>
  </w:num>
  <w:num w:numId="30">
    <w:abstractNumId w:val="32"/>
  </w:num>
  <w:num w:numId="31">
    <w:abstractNumId w:val="9"/>
  </w:num>
  <w:num w:numId="32">
    <w:abstractNumId w:val="22"/>
  </w:num>
  <w:num w:numId="33">
    <w:abstractNumId w:val="20"/>
  </w:num>
  <w:num w:numId="34">
    <w:abstractNumId w:val="4"/>
  </w:num>
  <w:num w:numId="35">
    <w:abstractNumId w:val="2"/>
  </w:num>
  <w:num w:numId="36">
    <w:abstractNumId w:val="5"/>
  </w:num>
  <w:num w:numId="37">
    <w:abstractNumId w:val="25"/>
  </w:num>
  <w:num w:numId="38">
    <w:abstractNumId w:val="11"/>
  </w:num>
  <w:num w:numId="39">
    <w:abstractNumId w:val="31"/>
  </w:num>
  <w:num w:numId="40">
    <w:abstractNumId w:val="24"/>
  </w:num>
  <w:num w:numId="41">
    <w:abstractNumId w:val="6"/>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Lee">
    <w15:presenceInfo w15:providerId="AD" w15:userId="S::slee@waterfordcouncil.ie::8fe31c1f-045b-406b-93fd-436857ae5540"/>
  </w15:person>
  <w15:person w15:author="WCCC\SLEE">
    <w15:presenceInfo w15:providerId="None" w15:userId="WCCC\S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477B"/>
    <w:rsid w:val="00015349"/>
    <w:rsid w:val="000213EF"/>
    <w:rsid w:val="000316CA"/>
    <w:rsid w:val="0005424A"/>
    <w:rsid w:val="0005662E"/>
    <w:rsid w:val="000611DD"/>
    <w:rsid w:val="00062E04"/>
    <w:rsid w:val="00074944"/>
    <w:rsid w:val="00074E0E"/>
    <w:rsid w:val="000765D1"/>
    <w:rsid w:val="00080E7C"/>
    <w:rsid w:val="0008182D"/>
    <w:rsid w:val="00092327"/>
    <w:rsid w:val="00094BBB"/>
    <w:rsid w:val="00094F92"/>
    <w:rsid w:val="000958C7"/>
    <w:rsid w:val="000A2743"/>
    <w:rsid w:val="000A3D58"/>
    <w:rsid w:val="000A416F"/>
    <w:rsid w:val="000A7CC6"/>
    <w:rsid w:val="000C391D"/>
    <w:rsid w:val="000D29DD"/>
    <w:rsid w:val="000D69EF"/>
    <w:rsid w:val="000E17CD"/>
    <w:rsid w:val="000F2CDB"/>
    <w:rsid w:val="000F7C7E"/>
    <w:rsid w:val="00100485"/>
    <w:rsid w:val="00100C5E"/>
    <w:rsid w:val="00102782"/>
    <w:rsid w:val="00103BA8"/>
    <w:rsid w:val="00106F39"/>
    <w:rsid w:val="00116CF3"/>
    <w:rsid w:val="001215BC"/>
    <w:rsid w:val="0012243A"/>
    <w:rsid w:val="00130764"/>
    <w:rsid w:val="001376DF"/>
    <w:rsid w:val="001423B0"/>
    <w:rsid w:val="00154748"/>
    <w:rsid w:val="00161CA9"/>
    <w:rsid w:val="00161D74"/>
    <w:rsid w:val="0017109D"/>
    <w:rsid w:val="001802F2"/>
    <w:rsid w:val="00180992"/>
    <w:rsid w:val="001830E2"/>
    <w:rsid w:val="00185084"/>
    <w:rsid w:val="001955AB"/>
    <w:rsid w:val="00196E3A"/>
    <w:rsid w:val="001A5B54"/>
    <w:rsid w:val="001B7667"/>
    <w:rsid w:val="001C7D3E"/>
    <w:rsid w:val="001E1189"/>
    <w:rsid w:val="001E11F0"/>
    <w:rsid w:val="001E5D97"/>
    <w:rsid w:val="001F79B4"/>
    <w:rsid w:val="0020681A"/>
    <w:rsid w:val="00210152"/>
    <w:rsid w:val="00215D97"/>
    <w:rsid w:val="002209D4"/>
    <w:rsid w:val="002249B3"/>
    <w:rsid w:val="002271C8"/>
    <w:rsid w:val="00233C2B"/>
    <w:rsid w:val="002367F6"/>
    <w:rsid w:val="0024505B"/>
    <w:rsid w:val="00245463"/>
    <w:rsid w:val="00246140"/>
    <w:rsid w:val="002520DE"/>
    <w:rsid w:val="002522C4"/>
    <w:rsid w:val="0025787E"/>
    <w:rsid w:val="00262D1A"/>
    <w:rsid w:val="00266D71"/>
    <w:rsid w:val="00270751"/>
    <w:rsid w:val="002713F4"/>
    <w:rsid w:val="0027664A"/>
    <w:rsid w:val="00285BAE"/>
    <w:rsid w:val="002945C6"/>
    <w:rsid w:val="00295C4F"/>
    <w:rsid w:val="002A0982"/>
    <w:rsid w:val="002A4E1D"/>
    <w:rsid w:val="002A632B"/>
    <w:rsid w:val="002C391A"/>
    <w:rsid w:val="002C4829"/>
    <w:rsid w:val="002D6452"/>
    <w:rsid w:val="002E5E23"/>
    <w:rsid w:val="002F0C4B"/>
    <w:rsid w:val="002F39E3"/>
    <w:rsid w:val="002F5BA4"/>
    <w:rsid w:val="002F64F1"/>
    <w:rsid w:val="002F6A67"/>
    <w:rsid w:val="00300C90"/>
    <w:rsid w:val="003030CD"/>
    <w:rsid w:val="00306B3E"/>
    <w:rsid w:val="00314D75"/>
    <w:rsid w:val="00314E71"/>
    <w:rsid w:val="0032378C"/>
    <w:rsid w:val="00325E11"/>
    <w:rsid w:val="00336A13"/>
    <w:rsid w:val="003414DD"/>
    <w:rsid w:val="00342821"/>
    <w:rsid w:val="00355E77"/>
    <w:rsid w:val="00356222"/>
    <w:rsid w:val="003569EF"/>
    <w:rsid w:val="00363476"/>
    <w:rsid w:val="00374304"/>
    <w:rsid w:val="00381EFB"/>
    <w:rsid w:val="00383664"/>
    <w:rsid w:val="00386CA5"/>
    <w:rsid w:val="003A7FF4"/>
    <w:rsid w:val="003B2A76"/>
    <w:rsid w:val="003B2E9B"/>
    <w:rsid w:val="003B46DA"/>
    <w:rsid w:val="003B4B43"/>
    <w:rsid w:val="003B5BCC"/>
    <w:rsid w:val="003B66A4"/>
    <w:rsid w:val="003C45E7"/>
    <w:rsid w:val="003D11D8"/>
    <w:rsid w:val="003D466F"/>
    <w:rsid w:val="003E04D6"/>
    <w:rsid w:val="003F357D"/>
    <w:rsid w:val="003F483C"/>
    <w:rsid w:val="003F7855"/>
    <w:rsid w:val="00402388"/>
    <w:rsid w:val="00405AF5"/>
    <w:rsid w:val="00406F82"/>
    <w:rsid w:val="00407B7A"/>
    <w:rsid w:val="00410ACC"/>
    <w:rsid w:val="004129D3"/>
    <w:rsid w:val="00412D39"/>
    <w:rsid w:val="004130EE"/>
    <w:rsid w:val="00425096"/>
    <w:rsid w:val="00426378"/>
    <w:rsid w:val="004263E4"/>
    <w:rsid w:val="00432F85"/>
    <w:rsid w:val="00453200"/>
    <w:rsid w:val="0045774E"/>
    <w:rsid w:val="00457BA2"/>
    <w:rsid w:val="004620E8"/>
    <w:rsid w:val="00467ACF"/>
    <w:rsid w:val="00467F5F"/>
    <w:rsid w:val="0047388D"/>
    <w:rsid w:val="00474F97"/>
    <w:rsid w:val="00484872"/>
    <w:rsid w:val="00484AF5"/>
    <w:rsid w:val="00497496"/>
    <w:rsid w:val="004A6C38"/>
    <w:rsid w:val="004C1EBF"/>
    <w:rsid w:val="004C4F2E"/>
    <w:rsid w:val="004D3C86"/>
    <w:rsid w:val="004E053B"/>
    <w:rsid w:val="004E4E99"/>
    <w:rsid w:val="004E7AB1"/>
    <w:rsid w:val="004F78AA"/>
    <w:rsid w:val="00500B4E"/>
    <w:rsid w:val="00501169"/>
    <w:rsid w:val="00501B71"/>
    <w:rsid w:val="00507360"/>
    <w:rsid w:val="00510AD7"/>
    <w:rsid w:val="00512D69"/>
    <w:rsid w:val="00513DFC"/>
    <w:rsid w:val="00514D82"/>
    <w:rsid w:val="00515BBA"/>
    <w:rsid w:val="00516905"/>
    <w:rsid w:val="00526C2B"/>
    <w:rsid w:val="0053274B"/>
    <w:rsid w:val="00532C3B"/>
    <w:rsid w:val="00541CBF"/>
    <w:rsid w:val="005422B7"/>
    <w:rsid w:val="00545040"/>
    <w:rsid w:val="005456DB"/>
    <w:rsid w:val="00565AFD"/>
    <w:rsid w:val="00581A15"/>
    <w:rsid w:val="005B130A"/>
    <w:rsid w:val="005C2E65"/>
    <w:rsid w:val="005C535C"/>
    <w:rsid w:val="005D09D3"/>
    <w:rsid w:val="005D1D23"/>
    <w:rsid w:val="005D5619"/>
    <w:rsid w:val="005E3A87"/>
    <w:rsid w:val="005E59D3"/>
    <w:rsid w:val="005F2F55"/>
    <w:rsid w:val="00601705"/>
    <w:rsid w:val="0060572D"/>
    <w:rsid w:val="00605C36"/>
    <w:rsid w:val="00606498"/>
    <w:rsid w:val="00614B77"/>
    <w:rsid w:val="006218CE"/>
    <w:rsid w:val="00622607"/>
    <w:rsid w:val="00630C1F"/>
    <w:rsid w:val="00633EBF"/>
    <w:rsid w:val="00636340"/>
    <w:rsid w:val="00641915"/>
    <w:rsid w:val="00645D1B"/>
    <w:rsid w:val="00654734"/>
    <w:rsid w:val="00657A0C"/>
    <w:rsid w:val="00672B4B"/>
    <w:rsid w:val="006817F4"/>
    <w:rsid w:val="00682BD1"/>
    <w:rsid w:val="00691DE1"/>
    <w:rsid w:val="006976E1"/>
    <w:rsid w:val="00697870"/>
    <w:rsid w:val="006A27DA"/>
    <w:rsid w:val="006A3DB8"/>
    <w:rsid w:val="006A5E6B"/>
    <w:rsid w:val="006B6BD7"/>
    <w:rsid w:val="006B6FEC"/>
    <w:rsid w:val="006C47FB"/>
    <w:rsid w:val="006D0272"/>
    <w:rsid w:val="006D7F0A"/>
    <w:rsid w:val="006F1ECC"/>
    <w:rsid w:val="0070106C"/>
    <w:rsid w:val="00706F71"/>
    <w:rsid w:val="0070796D"/>
    <w:rsid w:val="00712F0E"/>
    <w:rsid w:val="00717992"/>
    <w:rsid w:val="0072381D"/>
    <w:rsid w:val="00726F15"/>
    <w:rsid w:val="007316FB"/>
    <w:rsid w:val="00745DBB"/>
    <w:rsid w:val="00762593"/>
    <w:rsid w:val="00764073"/>
    <w:rsid w:val="00765E20"/>
    <w:rsid w:val="0077070B"/>
    <w:rsid w:val="007729F5"/>
    <w:rsid w:val="00775381"/>
    <w:rsid w:val="007870DF"/>
    <w:rsid w:val="007944D4"/>
    <w:rsid w:val="007A20D8"/>
    <w:rsid w:val="007B1C64"/>
    <w:rsid w:val="007B67D5"/>
    <w:rsid w:val="007B78D1"/>
    <w:rsid w:val="007C0232"/>
    <w:rsid w:val="007C0B24"/>
    <w:rsid w:val="007C4E5C"/>
    <w:rsid w:val="007D0BD8"/>
    <w:rsid w:val="007D2F89"/>
    <w:rsid w:val="007D5ED4"/>
    <w:rsid w:val="007D7968"/>
    <w:rsid w:val="007E015D"/>
    <w:rsid w:val="007E2EB7"/>
    <w:rsid w:val="007E2F3A"/>
    <w:rsid w:val="007E77D6"/>
    <w:rsid w:val="007F3C33"/>
    <w:rsid w:val="0080035C"/>
    <w:rsid w:val="0080115F"/>
    <w:rsid w:val="0080431D"/>
    <w:rsid w:val="00810C6A"/>
    <w:rsid w:val="008129A3"/>
    <w:rsid w:val="00814534"/>
    <w:rsid w:val="008147D5"/>
    <w:rsid w:val="008148E4"/>
    <w:rsid w:val="00817CAC"/>
    <w:rsid w:val="00820549"/>
    <w:rsid w:val="0082259E"/>
    <w:rsid w:val="00826377"/>
    <w:rsid w:val="00826859"/>
    <w:rsid w:val="00826BA9"/>
    <w:rsid w:val="00827DB4"/>
    <w:rsid w:val="00833851"/>
    <w:rsid w:val="0083437C"/>
    <w:rsid w:val="00843D9D"/>
    <w:rsid w:val="008441DA"/>
    <w:rsid w:val="008532F1"/>
    <w:rsid w:val="0086202D"/>
    <w:rsid w:val="0086509B"/>
    <w:rsid w:val="008731E8"/>
    <w:rsid w:val="00875777"/>
    <w:rsid w:val="008766FA"/>
    <w:rsid w:val="008813DF"/>
    <w:rsid w:val="008935A1"/>
    <w:rsid w:val="00893B69"/>
    <w:rsid w:val="00895B63"/>
    <w:rsid w:val="008B5536"/>
    <w:rsid w:val="008C07DC"/>
    <w:rsid w:val="008C082F"/>
    <w:rsid w:val="008C4E0D"/>
    <w:rsid w:val="008D583E"/>
    <w:rsid w:val="008D64B1"/>
    <w:rsid w:val="008D6CF1"/>
    <w:rsid w:val="008D72D8"/>
    <w:rsid w:val="008F00CD"/>
    <w:rsid w:val="008F3DB0"/>
    <w:rsid w:val="008F4609"/>
    <w:rsid w:val="009019C0"/>
    <w:rsid w:val="0091121C"/>
    <w:rsid w:val="00913B56"/>
    <w:rsid w:val="00931977"/>
    <w:rsid w:val="009326A7"/>
    <w:rsid w:val="00933E5A"/>
    <w:rsid w:val="00936BB4"/>
    <w:rsid w:val="009372E6"/>
    <w:rsid w:val="00940B4D"/>
    <w:rsid w:val="009443E2"/>
    <w:rsid w:val="00944B31"/>
    <w:rsid w:val="009530D3"/>
    <w:rsid w:val="009559FC"/>
    <w:rsid w:val="0096074C"/>
    <w:rsid w:val="009617E1"/>
    <w:rsid w:val="009805E4"/>
    <w:rsid w:val="00984E03"/>
    <w:rsid w:val="00985E27"/>
    <w:rsid w:val="00990407"/>
    <w:rsid w:val="00992056"/>
    <w:rsid w:val="009968CA"/>
    <w:rsid w:val="009C26BC"/>
    <w:rsid w:val="009C4FEF"/>
    <w:rsid w:val="009C5952"/>
    <w:rsid w:val="009C6B0E"/>
    <w:rsid w:val="009D38DB"/>
    <w:rsid w:val="009D4DCF"/>
    <w:rsid w:val="009E166C"/>
    <w:rsid w:val="009E24F4"/>
    <w:rsid w:val="009F3E14"/>
    <w:rsid w:val="009F5DC2"/>
    <w:rsid w:val="009F6F78"/>
    <w:rsid w:val="00A03B01"/>
    <w:rsid w:val="00A10B1B"/>
    <w:rsid w:val="00A11940"/>
    <w:rsid w:val="00A13492"/>
    <w:rsid w:val="00A31BC6"/>
    <w:rsid w:val="00A31CC8"/>
    <w:rsid w:val="00A33598"/>
    <w:rsid w:val="00A33699"/>
    <w:rsid w:val="00A3469F"/>
    <w:rsid w:val="00A34791"/>
    <w:rsid w:val="00A428C0"/>
    <w:rsid w:val="00A52344"/>
    <w:rsid w:val="00A6195B"/>
    <w:rsid w:val="00A628C8"/>
    <w:rsid w:val="00A67CBE"/>
    <w:rsid w:val="00A777A7"/>
    <w:rsid w:val="00A979CA"/>
    <w:rsid w:val="00AA444F"/>
    <w:rsid w:val="00AA5E60"/>
    <w:rsid w:val="00AB08CD"/>
    <w:rsid w:val="00AB4466"/>
    <w:rsid w:val="00AB665F"/>
    <w:rsid w:val="00AB6FB7"/>
    <w:rsid w:val="00AD3092"/>
    <w:rsid w:val="00AD3ECC"/>
    <w:rsid w:val="00AD5B31"/>
    <w:rsid w:val="00AE7B28"/>
    <w:rsid w:val="00AF4092"/>
    <w:rsid w:val="00AF688A"/>
    <w:rsid w:val="00AF74AE"/>
    <w:rsid w:val="00B00C67"/>
    <w:rsid w:val="00B024B5"/>
    <w:rsid w:val="00B07C39"/>
    <w:rsid w:val="00B248B0"/>
    <w:rsid w:val="00B26056"/>
    <w:rsid w:val="00B35ABB"/>
    <w:rsid w:val="00B35B18"/>
    <w:rsid w:val="00B40561"/>
    <w:rsid w:val="00B441AE"/>
    <w:rsid w:val="00B5237B"/>
    <w:rsid w:val="00B559D5"/>
    <w:rsid w:val="00B57030"/>
    <w:rsid w:val="00B61C8C"/>
    <w:rsid w:val="00B955F7"/>
    <w:rsid w:val="00BA029B"/>
    <w:rsid w:val="00BB07AA"/>
    <w:rsid w:val="00BB740B"/>
    <w:rsid w:val="00BC1176"/>
    <w:rsid w:val="00BC249E"/>
    <w:rsid w:val="00BC5345"/>
    <w:rsid w:val="00BD2C3E"/>
    <w:rsid w:val="00BD5C06"/>
    <w:rsid w:val="00BE19C0"/>
    <w:rsid w:val="00BE519C"/>
    <w:rsid w:val="00BE652C"/>
    <w:rsid w:val="00BF574E"/>
    <w:rsid w:val="00BF739D"/>
    <w:rsid w:val="00C0075B"/>
    <w:rsid w:val="00C11793"/>
    <w:rsid w:val="00C17C29"/>
    <w:rsid w:val="00C20947"/>
    <w:rsid w:val="00C24D33"/>
    <w:rsid w:val="00C314C1"/>
    <w:rsid w:val="00C34095"/>
    <w:rsid w:val="00C34252"/>
    <w:rsid w:val="00C3651E"/>
    <w:rsid w:val="00C434A9"/>
    <w:rsid w:val="00C43905"/>
    <w:rsid w:val="00C457EB"/>
    <w:rsid w:val="00C53671"/>
    <w:rsid w:val="00C60FE8"/>
    <w:rsid w:val="00C611DF"/>
    <w:rsid w:val="00C61DFA"/>
    <w:rsid w:val="00C67EC3"/>
    <w:rsid w:val="00C713DE"/>
    <w:rsid w:val="00C81900"/>
    <w:rsid w:val="00C828BA"/>
    <w:rsid w:val="00C86400"/>
    <w:rsid w:val="00C96A8A"/>
    <w:rsid w:val="00CB08A9"/>
    <w:rsid w:val="00CB0DFF"/>
    <w:rsid w:val="00CB1BD0"/>
    <w:rsid w:val="00CB5D23"/>
    <w:rsid w:val="00CC101C"/>
    <w:rsid w:val="00CC29BF"/>
    <w:rsid w:val="00CC3FF8"/>
    <w:rsid w:val="00CC7132"/>
    <w:rsid w:val="00CD25E8"/>
    <w:rsid w:val="00CD6519"/>
    <w:rsid w:val="00CF350F"/>
    <w:rsid w:val="00D112A6"/>
    <w:rsid w:val="00D31472"/>
    <w:rsid w:val="00D4560F"/>
    <w:rsid w:val="00D528C7"/>
    <w:rsid w:val="00D551D8"/>
    <w:rsid w:val="00D55E61"/>
    <w:rsid w:val="00D56792"/>
    <w:rsid w:val="00D56D8D"/>
    <w:rsid w:val="00D64561"/>
    <w:rsid w:val="00D65091"/>
    <w:rsid w:val="00D915E2"/>
    <w:rsid w:val="00D96357"/>
    <w:rsid w:val="00DB0C30"/>
    <w:rsid w:val="00DB7969"/>
    <w:rsid w:val="00DC44B7"/>
    <w:rsid w:val="00DC750D"/>
    <w:rsid w:val="00DD256E"/>
    <w:rsid w:val="00DD4F9E"/>
    <w:rsid w:val="00DD6DF8"/>
    <w:rsid w:val="00DE1668"/>
    <w:rsid w:val="00DE3172"/>
    <w:rsid w:val="00DE5812"/>
    <w:rsid w:val="00DE6BDE"/>
    <w:rsid w:val="00E02F4F"/>
    <w:rsid w:val="00E037D3"/>
    <w:rsid w:val="00E17627"/>
    <w:rsid w:val="00E32867"/>
    <w:rsid w:val="00E365E9"/>
    <w:rsid w:val="00E46907"/>
    <w:rsid w:val="00E47A3C"/>
    <w:rsid w:val="00E56361"/>
    <w:rsid w:val="00E71D56"/>
    <w:rsid w:val="00E84B27"/>
    <w:rsid w:val="00E94849"/>
    <w:rsid w:val="00E97CE7"/>
    <w:rsid w:val="00EA0F16"/>
    <w:rsid w:val="00EA492C"/>
    <w:rsid w:val="00EB2248"/>
    <w:rsid w:val="00EC2F9E"/>
    <w:rsid w:val="00ED360A"/>
    <w:rsid w:val="00ED61ED"/>
    <w:rsid w:val="00EE06E0"/>
    <w:rsid w:val="00EE4571"/>
    <w:rsid w:val="00EF155D"/>
    <w:rsid w:val="00EF43CE"/>
    <w:rsid w:val="00EF4EF7"/>
    <w:rsid w:val="00EF54A4"/>
    <w:rsid w:val="00F03D48"/>
    <w:rsid w:val="00F12659"/>
    <w:rsid w:val="00F1330E"/>
    <w:rsid w:val="00F13814"/>
    <w:rsid w:val="00F13B12"/>
    <w:rsid w:val="00F14907"/>
    <w:rsid w:val="00F1789E"/>
    <w:rsid w:val="00F254A2"/>
    <w:rsid w:val="00F26715"/>
    <w:rsid w:val="00F31D73"/>
    <w:rsid w:val="00F33BA6"/>
    <w:rsid w:val="00F4194A"/>
    <w:rsid w:val="00F46067"/>
    <w:rsid w:val="00F534CA"/>
    <w:rsid w:val="00F557DD"/>
    <w:rsid w:val="00F61556"/>
    <w:rsid w:val="00F61ABB"/>
    <w:rsid w:val="00F754F1"/>
    <w:rsid w:val="00F87C38"/>
    <w:rsid w:val="00F96E02"/>
    <w:rsid w:val="00FA199F"/>
    <w:rsid w:val="00FA5C20"/>
    <w:rsid w:val="00FB4029"/>
    <w:rsid w:val="00FB4625"/>
    <w:rsid w:val="00FC21C3"/>
    <w:rsid w:val="00FC49B2"/>
    <w:rsid w:val="00FC5E88"/>
    <w:rsid w:val="00FC70CD"/>
    <w:rsid w:val="00FD048E"/>
    <w:rsid w:val="00FD2634"/>
    <w:rsid w:val="00FD5A28"/>
    <w:rsid w:val="00FE1F17"/>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E1"/>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A777A7"/>
    <w:rPr>
      <w:color w:val="605E5C"/>
      <w:shd w:val="clear" w:color="auto" w:fill="E1DFDD"/>
    </w:rPr>
  </w:style>
  <w:style w:type="character" w:customStyle="1" w:styleId="ui-provider">
    <w:name w:val="ui-provider"/>
    <w:basedOn w:val="DefaultParagraphFont"/>
    <w:rsid w:val="00F9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811940932">
      <w:bodyDiv w:val="1"/>
      <w:marLeft w:val="0"/>
      <w:marRight w:val="0"/>
      <w:marTop w:val="0"/>
      <w:marBottom w:val="0"/>
      <w:divBdr>
        <w:top w:val="none" w:sz="0" w:space="0" w:color="auto"/>
        <w:left w:val="none" w:sz="0" w:space="0" w:color="auto"/>
        <w:bottom w:val="none" w:sz="0" w:space="0" w:color="auto"/>
        <w:right w:val="none" w:sz="0" w:space="0" w:color="auto"/>
      </w:divBdr>
    </w:div>
    <w:div w:id="1314069688">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a-all-island-.pdf" TargetMode="External"/><Relationship Id="rId20" Type="http://schemas.openxmlformats.org/officeDocument/2006/relationships/hyperlink" Target="https://kilkennycoco.ie/eng/services/environment/climate-action/ccap-briefing-note-and-guidelines-strand-1a-all-islan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a-all-island-.pdf"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kilkennycoco.ie/eng/Your_Council/Data-Protection/National-Retention-Polic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7JWCJF2RATKW-410636384-1496</_dlc_DocId>
    <_dlc_DocIdUrl xmlns="40f0d806-d924-4858-8fe7-dc4e087cdc7c">
      <Url>http://intranet/sites/environment/_layouts/15/DocIdRedir.aspx?ID=7JWCJF2RATKW-410636384-1496</Url>
      <Description>7JWCJF2RATKW-410636384-1496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 ds:uri="40f0d806-d924-4858-8fe7-dc4e087cdc7c"/>
  </ds:schemaRefs>
</ds:datastoreItem>
</file>

<file path=customXml/itemProps2.xml><?xml version="1.0" encoding="utf-8"?>
<ds:datastoreItem xmlns:ds="http://schemas.openxmlformats.org/officeDocument/2006/customXml" ds:itemID="{B981A501-79B4-41F1-AED2-2B5414CB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4.xml><?xml version="1.0" encoding="utf-8"?>
<ds:datastoreItem xmlns:ds="http://schemas.openxmlformats.org/officeDocument/2006/customXml" ds:itemID="{CAAC94F3-F82B-44E8-9C87-3D28057F4863}">
  <ds:schemaRefs>
    <ds:schemaRef ds:uri="http://schemas.microsoft.com/sharepoint/events"/>
  </ds:schemaRefs>
</ds:datastoreItem>
</file>

<file path=customXml/itemProps5.xml><?xml version="1.0" encoding="utf-8"?>
<ds:datastoreItem xmlns:ds="http://schemas.openxmlformats.org/officeDocument/2006/customXml" ds:itemID="{99A1951A-A00A-4AC8-A2A7-0D5E945E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3736</Words>
  <Characters>20591</Characters>
  <Application>Microsoft Office Word</Application>
  <DocSecurity>0</DocSecurity>
  <Lines>895</Lines>
  <Paragraphs>337</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23990</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Ronan Ryan</cp:lastModifiedBy>
  <cp:revision>2</cp:revision>
  <cp:lastPrinted>2023-04-20T10:47:00Z</cp:lastPrinted>
  <dcterms:created xsi:type="dcterms:W3CDTF">2023-12-06T13:03:00Z</dcterms:created>
  <dcterms:modified xsi:type="dcterms:W3CDTF">2023-12-06T13:03:00Z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544bda79-56d4-4eb7-857a-c3451be1b771</vt:lpwstr>
  </property>
  <property fmtid="{D5CDD505-2E9C-101B-9397-08002B2CF9AE}" pid="16" name="GrammarlyDocumentId">
    <vt:lpwstr>7e4f0be166360bda298650b270cfae76b9767f121899ef9fa5b92c67b3824807</vt:lpwstr>
  </property>
</Properties>
</file>