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6C3416" w:rsidRPr="00C66969" w:rsidRDefault="006C3416">
      <w:pPr>
        <w:rPr>
          <w:rFonts w:asciiTheme="majorHAnsi" w:hAnsiTheme="majorHAnsi"/>
          <w:sz w:val="24"/>
          <w:szCs w:val="24"/>
        </w:rPr>
      </w:pPr>
    </w:p>
    <w:p w:rsidR="006C3416" w:rsidRPr="00C66969" w:rsidRDefault="006C3416" w:rsidP="006C3416">
      <w:pPr>
        <w:jc w:val="center"/>
        <w:rPr>
          <w:rFonts w:asciiTheme="majorHAnsi" w:hAnsiTheme="majorHAnsi"/>
          <w:b/>
          <w:sz w:val="24"/>
          <w:szCs w:val="24"/>
        </w:rPr>
      </w:pPr>
      <w:r w:rsidRPr="00C66969">
        <w:rPr>
          <w:rFonts w:asciiTheme="majorHAnsi" w:hAnsiTheme="majorHAnsi"/>
          <w:b/>
          <w:sz w:val="24"/>
          <w:szCs w:val="24"/>
        </w:rPr>
        <w:t>Minutes of Special Meeting held on 13</w:t>
      </w:r>
      <w:r w:rsidRPr="00C66969">
        <w:rPr>
          <w:rFonts w:asciiTheme="majorHAnsi" w:hAnsiTheme="majorHAnsi"/>
          <w:b/>
          <w:sz w:val="24"/>
          <w:szCs w:val="24"/>
          <w:vertAlign w:val="superscript"/>
        </w:rPr>
        <w:t>th</w:t>
      </w:r>
      <w:r w:rsidRPr="00C66969">
        <w:rPr>
          <w:rFonts w:asciiTheme="majorHAnsi" w:hAnsiTheme="majorHAnsi"/>
          <w:b/>
          <w:sz w:val="24"/>
          <w:szCs w:val="24"/>
        </w:rPr>
        <w:t xml:space="preserve"> January, 2014 at 2.30p.m.</w:t>
      </w:r>
    </w:p>
    <w:p w:rsidR="006C3416" w:rsidRPr="00C66969" w:rsidRDefault="006C3416">
      <w:pPr>
        <w:rPr>
          <w:rFonts w:asciiTheme="majorHAnsi" w:hAnsiTheme="majorHAnsi"/>
          <w:sz w:val="24"/>
          <w:szCs w:val="24"/>
        </w:rPr>
      </w:pPr>
      <w:r w:rsidRPr="00C66969">
        <w:rPr>
          <w:rFonts w:asciiTheme="majorHAnsi" w:hAnsiTheme="majorHAnsi"/>
          <w:b/>
          <w:sz w:val="24"/>
          <w:szCs w:val="24"/>
        </w:rPr>
        <w:t>Chair:</w:t>
      </w:r>
      <w:r w:rsidRPr="00C66969">
        <w:rPr>
          <w:rFonts w:asciiTheme="majorHAnsi" w:hAnsiTheme="majorHAnsi"/>
          <w:sz w:val="24"/>
          <w:szCs w:val="24"/>
        </w:rPr>
        <w:tab/>
      </w:r>
      <w:r w:rsidRPr="00C66969">
        <w:rPr>
          <w:rFonts w:asciiTheme="majorHAnsi" w:hAnsiTheme="majorHAnsi"/>
          <w:sz w:val="24"/>
          <w:szCs w:val="24"/>
        </w:rPr>
        <w:tab/>
        <w:t xml:space="preserve">Cllr. P. Dunphy </w:t>
      </w:r>
    </w:p>
    <w:p w:rsidR="006C3416" w:rsidRPr="00C66969" w:rsidRDefault="006C3416" w:rsidP="006C3416">
      <w:pPr>
        <w:ind w:left="1440" w:hanging="1440"/>
        <w:rPr>
          <w:rFonts w:asciiTheme="majorHAnsi" w:hAnsiTheme="majorHAnsi"/>
          <w:sz w:val="24"/>
          <w:szCs w:val="24"/>
        </w:rPr>
      </w:pPr>
      <w:proofErr w:type="spellStart"/>
      <w:r w:rsidRPr="00C66969">
        <w:rPr>
          <w:rFonts w:asciiTheme="majorHAnsi" w:hAnsiTheme="majorHAnsi"/>
          <w:b/>
          <w:sz w:val="24"/>
          <w:szCs w:val="24"/>
        </w:rPr>
        <w:t>Cllrs</w:t>
      </w:r>
      <w:proofErr w:type="spellEnd"/>
      <w:r w:rsidRPr="00C66969">
        <w:rPr>
          <w:rFonts w:asciiTheme="majorHAnsi" w:hAnsiTheme="majorHAnsi"/>
          <w:b/>
          <w:sz w:val="24"/>
          <w:szCs w:val="24"/>
        </w:rPr>
        <w:t>:</w:t>
      </w:r>
      <w:r w:rsidRPr="00C66969">
        <w:rPr>
          <w:rFonts w:asciiTheme="majorHAnsi" w:hAnsiTheme="majorHAnsi"/>
          <w:sz w:val="24"/>
          <w:szCs w:val="24"/>
        </w:rPr>
        <w:tab/>
        <w:t xml:space="preserve">M H. Cavanagh, P. Millea, M. Shortall, J. Brennan, C. Connery, J. Coonan, M. Noonan, A. McGuinness, D. Fitzgerald, M. Doran, T. Maher, P. Crowley, J. Moran, T. Prendergast, M. O’ Brien, S. Treacy, T. Breathnach, E. Aylward, F. Doherty, M. Brett, P. Crowley, A.M. Irish. </w:t>
      </w:r>
    </w:p>
    <w:p w:rsidR="006C3416" w:rsidRPr="00C66969" w:rsidRDefault="006C3416" w:rsidP="006C3416">
      <w:pPr>
        <w:ind w:left="1440" w:hanging="1440"/>
        <w:rPr>
          <w:rFonts w:asciiTheme="majorHAnsi" w:hAnsiTheme="majorHAnsi"/>
          <w:sz w:val="24"/>
          <w:szCs w:val="24"/>
        </w:rPr>
      </w:pPr>
      <w:r w:rsidRPr="00C66969">
        <w:rPr>
          <w:rFonts w:asciiTheme="majorHAnsi" w:hAnsiTheme="majorHAnsi"/>
          <w:b/>
          <w:sz w:val="24"/>
          <w:szCs w:val="24"/>
        </w:rPr>
        <w:t>Officials:</w:t>
      </w:r>
      <w:r w:rsidRPr="00C66969">
        <w:rPr>
          <w:rFonts w:asciiTheme="majorHAnsi" w:hAnsiTheme="majorHAnsi"/>
          <w:sz w:val="24"/>
          <w:szCs w:val="24"/>
        </w:rPr>
        <w:tab/>
        <w:t xml:space="preserve">J. Crockett, J. McCormack, D. Malone, B. Strappe and A.M. Walsh. </w:t>
      </w:r>
    </w:p>
    <w:p w:rsidR="006C3416" w:rsidRPr="00C66969" w:rsidRDefault="006C3416" w:rsidP="006C3416">
      <w:pPr>
        <w:ind w:left="1440" w:hanging="1440"/>
        <w:rPr>
          <w:rFonts w:asciiTheme="majorHAnsi" w:hAnsiTheme="majorHAnsi"/>
          <w:sz w:val="24"/>
          <w:szCs w:val="24"/>
        </w:rPr>
      </w:pPr>
      <w:r w:rsidRPr="00C66969">
        <w:rPr>
          <w:rFonts w:asciiTheme="majorHAnsi" w:hAnsiTheme="majorHAnsi"/>
          <w:b/>
          <w:sz w:val="24"/>
          <w:szCs w:val="24"/>
        </w:rPr>
        <w:t>Apologies:</w:t>
      </w:r>
      <w:r w:rsidRPr="00C66969">
        <w:rPr>
          <w:rFonts w:asciiTheme="majorHAnsi" w:hAnsiTheme="majorHAnsi"/>
          <w:sz w:val="24"/>
          <w:szCs w:val="24"/>
        </w:rPr>
        <w:tab/>
      </w:r>
      <w:proofErr w:type="spellStart"/>
      <w:r w:rsidRPr="00C66969">
        <w:rPr>
          <w:rFonts w:asciiTheme="majorHAnsi" w:hAnsiTheme="majorHAnsi"/>
          <w:sz w:val="24"/>
          <w:szCs w:val="24"/>
        </w:rPr>
        <w:t>Cllrs</w:t>
      </w:r>
      <w:proofErr w:type="spellEnd"/>
      <w:r w:rsidRPr="00C66969">
        <w:rPr>
          <w:rFonts w:asciiTheme="majorHAnsi" w:hAnsiTheme="majorHAnsi"/>
          <w:sz w:val="24"/>
          <w:szCs w:val="24"/>
        </w:rPr>
        <w:t xml:space="preserve">. B. Ireland, P. Cuddihy and C. Long </w:t>
      </w:r>
    </w:p>
    <w:p w:rsidR="006C3416" w:rsidRPr="00C00350" w:rsidRDefault="006C3416" w:rsidP="00B701DB">
      <w:pPr>
        <w:pStyle w:val="ListParagraph"/>
        <w:numPr>
          <w:ilvl w:val="0"/>
          <w:numId w:val="1"/>
        </w:numPr>
        <w:ind w:hanging="720"/>
        <w:rPr>
          <w:rFonts w:asciiTheme="majorHAnsi" w:hAnsiTheme="majorHAnsi"/>
          <w:b/>
          <w:sz w:val="24"/>
          <w:szCs w:val="24"/>
        </w:rPr>
      </w:pPr>
      <w:r w:rsidRPr="00C00350">
        <w:rPr>
          <w:rFonts w:asciiTheme="majorHAnsi" w:hAnsiTheme="majorHAnsi"/>
          <w:b/>
          <w:sz w:val="24"/>
          <w:szCs w:val="24"/>
        </w:rPr>
        <w:t xml:space="preserve">Draft Managers Report on Draft Kilkenny County &amp; City Environs Development Plans. </w:t>
      </w:r>
    </w:p>
    <w:p w:rsidR="006C3416" w:rsidRPr="00C66969" w:rsidRDefault="006C3416" w:rsidP="00B701DB">
      <w:pPr>
        <w:pStyle w:val="ListParagraph"/>
        <w:ind w:left="0"/>
        <w:rPr>
          <w:rFonts w:asciiTheme="majorHAnsi" w:hAnsiTheme="majorHAnsi"/>
          <w:sz w:val="24"/>
          <w:szCs w:val="24"/>
        </w:rPr>
      </w:pPr>
      <w:r w:rsidRPr="00C66969">
        <w:rPr>
          <w:rFonts w:asciiTheme="majorHAnsi" w:hAnsiTheme="majorHAnsi"/>
          <w:sz w:val="24"/>
          <w:szCs w:val="24"/>
        </w:rPr>
        <w:t xml:space="preserve">Mr. Denis Malone advised members that 75 submissions were received and they </w:t>
      </w:r>
      <w:r w:rsidR="000E737E">
        <w:rPr>
          <w:rFonts w:asciiTheme="majorHAnsi" w:hAnsiTheme="majorHAnsi"/>
          <w:sz w:val="24"/>
          <w:szCs w:val="24"/>
        </w:rPr>
        <w:t xml:space="preserve">are listed on Table 1 – Page 1 of the Manager’s report.  </w:t>
      </w:r>
      <w:r w:rsidRPr="00C66969">
        <w:rPr>
          <w:rFonts w:asciiTheme="majorHAnsi" w:hAnsiTheme="majorHAnsi"/>
          <w:sz w:val="24"/>
          <w:szCs w:val="24"/>
        </w:rPr>
        <w:t xml:space="preserve">It is recommended that members consider each submission. Members raised a number </w:t>
      </w:r>
      <w:r w:rsidR="000E737E">
        <w:rPr>
          <w:rFonts w:asciiTheme="majorHAnsi" w:hAnsiTheme="majorHAnsi"/>
          <w:sz w:val="24"/>
          <w:szCs w:val="24"/>
        </w:rPr>
        <w:t>of queries in relation to general</w:t>
      </w:r>
      <w:r w:rsidRPr="00C66969">
        <w:rPr>
          <w:rFonts w:asciiTheme="majorHAnsi" w:hAnsiTheme="majorHAnsi"/>
          <w:sz w:val="24"/>
          <w:szCs w:val="24"/>
        </w:rPr>
        <w:t xml:space="preserve"> issues which relate to the draft plans. Cllr. Noonan asked if</w:t>
      </w:r>
      <w:r w:rsidR="000E737E">
        <w:rPr>
          <w:rFonts w:asciiTheme="majorHAnsi" w:hAnsiTheme="majorHAnsi"/>
          <w:sz w:val="24"/>
          <w:szCs w:val="24"/>
        </w:rPr>
        <w:t xml:space="preserve"> the</w:t>
      </w:r>
      <w:r w:rsidRPr="00C66969">
        <w:rPr>
          <w:rFonts w:asciiTheme="majorHAnsi" w:hAnsiTheme="majorHAnsi"/>
          <w:sz w:val="24"/>
          <w:szCs w:val="24"/>
        </w:rPr>
        <w:t xml:space="preserve"> Council will continue to do Local Area Plans (LAP). Mr. Malone advised that LAP will be done depending on staff resources. It is intended to engage with Leader for consultation purposes in the main towns. </w:t>
      </w:r>
    </w:p>
    <w:p w:rsidR="006C3416" w:rsidRPr="00C66969" w:rsidRDefault="006C3416" w:rsidP="00B701DB">
      <w:pPr>
        <w:pStyle w:val="ListParagraph"/>
        <w:ind w:left="0"/>
        <w:rPr>
          <w:rFonts w:asciiTheme="majorHAnsi" w:hAnsiTheme="majorHAnsi"/>
          <w:sz w:val="24"/>
          <w:szCs w:val="24"/>
        </w:rPr>
      </w:pPr>
      <w:r w:rsidRPr="00C66969">
        <w:rPr>
          <w:rFonts w:asciiTheme="majorHAnsi" w:hAnsiTheme="majorHAnsi"/>
          <w:sz w:val="24"/>
          <w:szCs w:val="24"/>
        </w:rPr>
        <w:t xml:space="preserve">Mr. Crockett advised members that a review of residential services land has been initiated. </w:t>
      </w:r>
    </w:p>
    <w:p w:rsidR="006C3416" w:rsidRPr="00C66969" w:rsidRDefault="006C3416" w:rsidP="00B701DB">
      <w:pPr>
        <w:pStyle w:val="ListParagraph"/>
        <w:ind w:left="0"/>
        <w:rPr>
          <w:rFonts w:asciiTheme="majorHAnsi" w:hAnsiTheme="majorHAnsi"/>
          <w:sz w:val="24"/>
          <w:szCs w:val="24"/>
        </w:rPr>
      </w:pPr>
      <w:r w:rsidRPr="00C66969">
        <w:rPr>
          <w:rFonts w:asciiTheme="majorHAnsi" w:hAnsiTheme="majorHAnsi"/>
          <w:sz w:val="24"/>
          <w:szCs w:val="24"/>
        </w:rPr>
        <w:t xml:space="preserve">A number of queries were raised in relation to future residential development in the Diageo site and the level of residential units at McDonagh Junction. </w:t>
      </w:r>
    </w:p>
    <w:p w:rsidR="000E737E" w:rsidRDefault="006C3416" w:rsidP="00B701DB">
      <w:pPr>
        <w:pStyle w:val="ListParagraph"/>
        <w:ind w:left="0"/>
        <w:rPr>
          <w:rFonts w:asciiTheme="majorHAnsi" w:hAnsiTheme="majorHAnsi"/>
          <w:sz w:val="24"/>
          <w:szCs w:val="24"/>
        </w:rPr>
      </w:pPr>
      <w:r w:rsidRPr="00C66969">
        <w:rPr>
          <w:rFonts w:asciiTheme="majorHAnsi" w:hAnsiTheme="majorHAnsi"/>
          <w:sz w:val="24"/>
          <w:szCs w:val="24"/>
        </w:rPr>
        <w:t xml:space="preserve">Mr. McCormack advised that approx 32 undeveloped sites have been identified in the City &amp; Environs for review. These sites will be reviewed for provision of services and if planning permission exists. </w:t>
      </w:r>
    </w:p>
    <w:p w:rsidR="006C3416" w:rsidRPr="00C66969" w:rsidRDefault="006C3416" w:rsidP="00B701DB">
      <w:pPr>
        <w:pStyle w:val="ListParagraph"/>
        <w:ind w:left="0"/>
        <w:rPr>
          <w:rFonts w:asciiTheme="majorHAnsi" w:hAnsiTheme="majorHAnsi"/>
          <w:sz w:val="24"/>
          <w:szCs w:val="24"/>
        </w:rPr>
      </w:pPr>
      <w:r w:rsidRPr="00C66969">
        <w:rPr>
          <w:rFonts w:asciiTheme="majorHAnsi" w:hAnsiTheme="majorHAnsi"/>
          <w:sz w:val="24"/>
          <w:szCs w:val="24"/>
        </w:rPr>
        <w:t xml:space="preserve">Cllr. Dunphy requested members to consider each submission. </w:t>
      </w:r>
    </w:p>
    <w:p w:rsidR="009A3625" w:rsidRPr="00C66969" w:rsidRDefault="006C3416" w:rsidP="00B701DB">
      <w:pPr>
        <w:pStyle w:val="ListParagraph"/>
        <w:ind w:left="0"/>
        <w:rPr>
          <w:rFonts w:asciiTheme="majorHAnsi" w:hAnsiTheme="majorHAnsi"/>
          <w:sz w:val="24"/>
          <w:szCs w:val="24"/>
        </w:rPr>
      </w:pPr>
      <w:r w:rsidRPr="00C66969">
        <w:rPr>
          <w:rFonts w:asciiTheme="majorHAnsi" w:hAnsiTheme="majorHAnsi"/>
          <w:sz w:val="24"/>
          <w:szCs w:val="24"/>
        </w:rPr>
        <w:t xml:space="preserve">DOE </w:t>
      </w:r>
      <w:r w:rsidR="00C66969" w:rsidRPr="00C66969">
        <w:rPr>
          <w:rFonts w:asciiTheme="majorHAnsi" w:hAnsiTheme="majorHAnsi"/>
          <w:sz w:val="24"/>
          <w:szCs w:val="24"/>
        </w:rPr>
        <w:t>1 +</w:t>
      </w:r>
      <w:r w:rsidR="009A3625" w:rsidRPr="00C66969">
        <w:rPr>
          <w:rFonts w:asciiTheme="majorHAnsi" w:hAnsiTheme="majorHAnsi"/>
          <w:sz w:val="24"/>
          <w:szCs w:val="24"/>
        </w:rPr>
        <w:t xml:space="preserve"> DOE 2 – Manager</w:t>
      </w:r>
      <w:r w:rsidR="000E737E">
        <w:rPr>
          <w:rFonts w:asciiTheme="majorHAnsi" w:hAnsiTheme="majorHAnsi"/>
          <w:sz w:val="24"/>
          <w:szCs w:val="24"/>
        </w:rPr>
        <w:t>’</w:t>
      </w:r>
      <w:r w:rsidR="009A3625" w:rsidRPr="00C66969">
        <w:rPr>
          <w:rFonts w:asciiTheme="majorHAnsi" w:hAnsiTheme="majorHAnsi"/>
          <w:sz w:val="24"/>
          <w:szCs w:val="24"/>
        </w:rPr>
        <w:t xml:space="preserve">s Response </w:t>
      </w:r>
      <w:r w:rsidR="000E737E">
        <w:rPr>
          <w:rFonts w:asciiTheme="majorHAnsi" w:hAnsiTheme="majorHAnsi"/>
          <w:sz w:val="24"/>
          <w:szCs w:val="24"/>
        </w:rPr>
        <w:t xml:space="preserve">and recommendation </w:t>
      </w:r>
      <w:r w:rsidR="009A3625" w:rsidRPr="00C66969">
        <w:rPr>
          <w:rFonts w:asciiTheme="majorHAnsi" w:hAnsiTheme="majorHAnsi"/>
          <w:sz w:val="24"/>
          <w:szCs w:val="24"/>
        </w:rPr>
        <w:t xml:space="preserve">agreed by Members </w:t>
      </w:r>
    </w:p>
    <w:p w:rsidR="009A3625" w:rsidRPr="00C66969" w:rsidRDefault="009A3625" w:rsidP="00B701DB">
      <w:pPr>
        <w:pStyle w:val="ListParagraph"/>
        <w:ind w:left="0"/>
        <w:rPr>
          <w:rFonts w:asciiTheme="majorHAnsi" w:hAnsiTheme="majorHAnsi"/>
          <w:sz w:val="24"/>
          <w:szCs w:val="24"/>
        </w:rPr>
      </w:pPr>
      <w:r w:rsidRPr="00C66969">
        <w:rPr>
          <w:rFonts w:asciiTheme="majorHAnsi" w:hAnsiTheme="majorHAnsi"/>
          <w:sz w:val="24"/>
          <w:szCs w:val="24"/>
        </w:rPr>
        <w:t xml:space="preserve">SERA1 + SERA2 – </w:t>
      </w:r>
      <w:r w:rsidR="000E737E" w:rsidRPr="00C66969">
        <w:rPr>
          <w:rFonts w:asciiTheme="majorHAnsi" w:hAnsiTheme="majorHAnsi"/>
          <w:sz w:val="24"/>
          <w:szCs w:val="24"/>
        </w:rPr>
        <w:t>Manager</w:t>
      </w:r>
      <w:r w:rsidR="000E737E">
        <w:rPr>
          <w:rFonts w:asciiTheme="majorHAnsi" w:hAnsiTheme="majorHAnsi"/>
          <w:sz w:val="24"/>
          <w:szCs w:val="24"/>
        </w:rPr>
        <w:t>’</w:t>
      </w:r>
      <w:r w:rsidR="000E737E" w:rsidRPr="00C66969">
        <w:rPr>
          <w:rFonts w:asciiTheme="majorHAnsi" w:hAnsiTheme="majorHAnsi"/>
          <w:sz w:val="24"/>
          <w:szCs w:val="24"/>
        </w:rPr>
        <w:t xml:space="preserve">s Response </w:t>
      </w:r>
      <w:r w:rsidR="000E737E">
        <w:rPr>
          <w:rFonts w:asciiTheme="majorHAnsi" w:hAnsiTheme="majorHAnsi"/>
          <w:sz w:val="24"/>
          <w:szCs w:val="24"/>
        </w:rPr>
        <w:t xml:space="preserve">and recommendation </w:t>
      </w:r>
      <w:r w:rsidR="000E737E" w:rsidRPr="00C66969">
        <w:rPr>
          <w:rFonts w:asciiTheme="majorHAnsi" w:hAnsiTheme="majorHAnsi"/>
          <w:sz w:val="24"/>
          <w:szCs w:val="24"/>
        </w:rPr>
        <w:t xml:space="preserve">agreed by Members </w:t>
      </w:r>
      <w:r w:rsidR="000E737E">
        <w:rPr>
          <w:rFonts w:asciiTheme="majorHAnsi" w:hAnsiTheme="majorHAnsi"/>
          <w:sz w:val="24"/>
          <w:szCs w:val="24"/>
        </w:rPr>
        <w:t xml:space="preserve"> </w:t>
      </w:r>
      <w:r w:rsidRPr="00C66969">
        <w:rPr>
          <w:rFonts w:asciiTheme="majorHAnsi" w:hAnsiTheme="majorHAnsi"/>
          <w:sz w:val="24"/>
          <w:szCs w:val="24"/>
        </w:rPr>
        <w:t xml:space="preserve"> </w:t>
      </w:r>
    </w:p>
    <w:p w:rsidR="009A3625" w:rsidRPr="00C66969" w:rsidRDefault="009A3625" w:rsidP="00B701DB">
      <w:pPr>
        <w:pStyle w:val="ListParagraph"/>
        <w:ind w:left="0"/>
        <w:rPr>
          <w:rFonts w:asciiTheme="majorHAnsi" w:hAnsiTheme="majorHAnsi"/>
          <w:sz w:val="24"/>
          <w:szCs w:val="24"/>
        </w:rPr>
      </w:pPr>
      <w:r w:rsidRPr="00C66969">
        <w:rPr>
          <w:rFonts w:asciiTheme="majorHAnsi" w:hAnsiTheme="majorHAnsi"/>
          <w:sz w:val="24"/>
          <w:szCs w:val="24"/>
        </w:rPr>
        <w:t>D1 + D2 – Manager</w:t>
      </w:r>
      <w:r w:rsidR="000E737E">
        <w:rPr>
          <w:rFonts w:asciiTheme="majorHAnsi" w:hAnsiTheme="majorHAnsi"/>
          <w:sz w:val="24"/>
          <w:szCs w:val="24"/>
        </w:rPr>
        <w:t>’</w:t>
      </w:r>
      <w:r w:rsidRPr="00C66969">
        <w:rPr>
          <w:rFonts w:asciiTheme="majorHAnsi" w:hAnsiTheme="majorHAnsi"/>
          <w:sz w:val="24"/>
          <w:szCs w:val="24"/>
        </w:rPr>
        <w:t>s Response</w:t>
      </w:r>
      <w:r w:rsidR="000E737E">
        <w:rPr>
          <w:rFonts w:asciiTheme="majorHAnsi" w:hAnsiTheme="majorHAnsi"/>
          <w:sz w:val="24"/>
          <w:szCs w:val="24"/>
        </w:rPr>
        <w:t xml:space="preserve"> and recommendation </w:t>
      </w:r>
      <w:r w:rsidRPr="00C66969">
        <w:rPr>
          <w:rFonts w:asciiTheme="majorHAnsi" w:hAnsiTheme="majorHAnsi"/>
          <w:sz w:val="24"/>
          <w:szCs w:val="24"/>
        </w:rPr>
        <w:t xml:space="preserve">agreed by Borough Members and noted by Council Members. </w:t>
      </w:r>
    </w:p>
    <w:p w:rsidR="009A3625" w:rsidRPr="00C66969" w:rsidRDefault="009A3625" w:rsidP="00B701DB">
      <w:pPr>
        <w:pStyle w:val="ListParagraph"/>
        <w:ind w:left="0"/>
        <w:rPr>
          <w:rFonts w:asciiTheme="majorHAnsi" w:hAnsiTheme="majorHAnsi"/>
          <w:sz w:val="24"/>
          <w:szCs w:val="24"/>
        </w:rPr>
      </w:pPr>
      <w:r w:rsidRPr="00C66969">
        <w:rPr>
          <w:rFonts w:asciiTheme="majorHAnsi" w:hAnsiTheme="majorHAnsi"/>
          <w:sz w:val="24"/>
          <w:szCs w:val="24"/>
        </w:rPr>
        <w:t>D3 –</w:t>
      </w:r>
      <w:r w:rsidR="000E737E" w:rsidRPr="000E737E">
        <w:rPr>
          <w:rFonts w:asciiTheme="majorHAnsi" w:hAnsiTheme="majorHAnsi"/>
          <w:sz w:val="24"/>
          <w:szCs w:val="24"/>
        </w:rPr>
        <w:t xml:space="preserve"> </w:t>
      </w:r>
      <w:r w:rsidR="000E737E" w:rsidRPr="00C66969">
        <w:rPr>
          <w:rFonts w:asciiTheme="majorHAnsi" w:hAnsiTheme="majorHAnsi"/>
          <w:sz w:val="24"/>
          <w:szCs w:val="24"/>
        </w:rPr>
        <w:t>Manager</w:t>
      </w:r>
      <w:r w:rsidR="000E737E">
        <w:rPr>
          <w:rFonts w:asciiTheme="majorHAnsi" w:hAnsiTheme="majorHAnsi"/>
          <w:sz w:val="24"/>
          <w:szCs w:val="24"/>
        </w:rPr>
        <w:t>’</w:t>
      </w:r>
      <w:r w:rsidR="000E737E" w:rsidRPr="00C66969">
        <w:rPr>
          <w:rFonts w:asciiTheme="majorHAnsi" w:hAnsiTheme="majorHAnsi"/>
          <w:sz w:val="24"/>
          <w:szCs w:val="24"/>
        </w:rPr>
        <w:t xml:space="preserve">s Response </w:t>
      </w:r>
      <w:r w:rsidR="000E737E">
        <w:rPr>
          <w:rFonts w:asciiTheme="majorHAnsi" w:hAnsiTheme="majorHAnsi"/>
          <w:sz w:val="24"/>
          <w:szCs w:val="24"/>
        </w:rPr>
        <w:t xml:space="preserve">and recommendation </w:t>
      </w:r>
      <w:r w:rsidR="000E737E" w:rsidRPr="00C66969">
        <w:rPr>
          <w:rFonts w:asciiTheme="majorHAnsi" w:hAnsiTheme="majorHAnsi"/>
          <w:sz w:val="24"/>
          <w:szCs w:val="24"/>
        </w:rPr>
        <w:t>agreed by Members</w:t>
      </w:r>
      <w:r w:rsidRPr="00C66969">
        <w:rPr>
          <w:rFonts w:asciiTheme="majorHAnsi" w:hAnsiTheme="majorHAnsi"/>
          <w:sz w:val="24"/>
          <w:szCs w:val="24"/>
        </w:rPr>
        <w:t xml:space="preserve"> </w:t>
      </w:r>
      <w:r w:rsidR="000E737E">
        <w:rPr>
          <w:rFonts w:asciiTheme="majorHAnsi" w:hAnsiTheme="majorHAnsi"/>
          <w:sz w:val="24"/>
          <w:szCs w:val="24"/>
        </w:rPr>
        <w:t xml:space="preserve"> </w:t>
      </w:r>
    </w:p>
    <w:p w:rsidR="009A3625" w:rsidRPr="00C66969" w:rsidRDefault="009A3625" w:rsidP="009A3625">
      <w:pPr>
        <w:pStyle w:val="ListParagraph"/>
        <w:rPr>
          <w:rFonts w:asciiTheme="majorHAnsi" w:hAnsiTheme="majorHAnsi"/>
          <w:sz w:val="24"/>
          <w:szCs w:val="24"/>
        </w:rPr>
      </w:pPr>
    </w:p>
    <w:p w:rsidR="009A3625" w:rsidRPr="00C66969" w:rsidRDefault="009A3625" w:rsidP="00B701DB">
      <w:pPr>
        <w:pStyle w:val="ListParagraph"/>
        <w:ind w:left="0"/>
        <w:rPr>
          <w:rFonts w:asciiTheme="majorHAnsi" w:hAnsiTheme="majorHAnsi"/>
          <w:sz w:val="24"/>
          <w:szCs w:val="24"/>
        </w:rPr>
      </w:pPr>
      <w:r w:rsidRPr="00C66969">
        <w:rPr>
          <w:rFonts w:asciiTheme="majorHAnsi" w:hAnsiTheme="majorHAnsi"/>
          <w:sz w:val="24"/>
          <w:szCs w:val="24"/>
        </w:rPr>
        <w:t>Mr. Denis Malone r</w:t>
      </w:r>
      <w:r w:rsidR="000E737E">
        <w:rPr>
          <w:rFonts w:asciiTheme="majorHAnsi" w:hAnsiTheme="majorHAnsi"/>
          <w:sz w:val="24"/>
          <w:szCs w:val="24"/>
        </w:rPr>
        <w:t>equested members to consider the</w:t>
      </w:r>
      <w:r w:rsidRPr="00C66969">
        <w:rPr>
          <w:rFonts w:asciiTheme="majorHAnsi" w:hAnsiTheme="majorHAnsi"/>
          <w:sz w:val="24"/>
          <w:szCs w:val="24"/>
        </w:rPr>
        <w:t xml:space="preserve"> submissions numbered D4, D14 and D15 in relation to Rural Housing Policy and referred </w:t>
      </w:r>
      <w:r w:rsidR="00C66969" w:rsidRPr="00C66969">
        <w:rPr>
          <w:rFonts w:asciiTheme="majorHAnsi" w:hAnsiTheme="majorHAnsi"/>
          <w:sz w:val="24"/>
          <w:szCs w:val="24"/>
        </w:rPr>
        <w:t>member’s</w:t>
      </w:r>
      <w:r w:rsidRPr="00C66969">
        <w:rPr>
          <w:rFonts w:asciiTheme="majorHAnsi" w:hAnsiTheme="majorHAnsi"/>
          <w:sz w:val="24"/>
          <w:szCs w:val="24"/>
        </w:rPr>
        <w:t xml:space="preserve"> attention to Page. </w:t>
      </w:r>
      <w:proofErr w:type="gramStart"/>
      <w:r w:rsidRPr="00C66969">
        <w:rPr>
          <w:rFonts w:asciiTheme="majorHAnsi" w:hAnsiTheme="majorHAnsi"/>
          <w:sz w:val="24"/>
          <w:szCs w:val="24"/>
        </w:rPr>
        <w:t>147 of the Manager</w:t>
      </w:r>
      <w:r w:rsidR="000E737E">
        <w:rPr>
          <w:rFonts w:asciiTheme="majorHAnsi" w:hAnsiTheme="majorHAnsi"/>
          <w:sz w:val="24"/>
          <w:szCs w:val="24"/>
        </w:rPr>
        <w:t>’</w:t>
      </w:r>
      <w:r w:rsidRPr="00C66969">
        <w:rPr>
          <w:rFonts w:asciiTheme="majorHAnsi" w:hAnsiTheme="majorHAnsi"/>
          <w:sz w:val="24"/>
          <w:szCs w:val="24"/>
        </w:rPr>
        <w:t>s report.</w:t>
      </w:r>
      <w:proofErr w:type="gramEnd"/>
      <w:r w:rsidR="004C732A">
        <w:rPr>
          <w:rFonts w:asciiTheme="majorHAnsi" w:hAnsiTheme="majorHAnsi"/>
          <w:sz w:val="24"/>
          <w:szCs w:val="24"/>
        </w:rPr>
        <w:t xml:space="preserve"> </w:t>
      </w:r>
      <w:r w:rsidRPr="00C66969">
        <w:rPr>
          <w:rFonts w:asciiTheme="majorHAnsi" w:hAnsiTheme="majorHAnsi"/>
          <w:sz w:val="24"/>
          <w:szCs w:val="24"/>
        </w:rPr>
        <w:t xml:space="preserve"> A number of amendments have been made in the draft plans compared to the last plan. A new category for long term ownership of land has </w:t>
      </w:r>
      <w:r w:rsidRPr="00C66969">
        <w:rPr>
          <w:rFonts w:asciiTheme="majorHAnsi" w:hAnsiTheme="majorHAnsi"/>
          <w:sz w:val="24"/>
          <w:szCs w:val="24"/>
        </w:rPr>
        <w:lastRenderedPageBreak/>
        <w:t xml:space="preserve">been included. Local area is defined as being within 7km from the site. Definition </w:t>
      </w:r>
      <w:r w:rsidR="00682E54" w:rsidRPr="00C66969">
        <w:rPr>
          <w:rFonts w:asciiTheme="majorHAnsi" w:hAnsiTheme="majorHAnsi"/>
          <w:sz w:val="24"/>
          <w:szCs w:val="24"/>
        </w:rPr>
        <w:t xml:space="preserve">of ribbon development is as per the Government Rural Development Guidelines. </w:t>
      </w:r>
    </w:p>
    <w:p w:rsidR="00682E54" w:rsidRPr="00C66969" w:rsidRDefault="00682E54" w:rsidP="00B701DB">
      <w:pPr>
        <w:pStyle w:val="ListParagraph"/>
        <w:ind w:left="0"/>
        <w:rPr>
          <w:rFonts w:asciiTheme="majorHAnsi" w:hAnsiTheme="majorHAnsi"/>
          <w:sz w:val="24"/>
          <w:szCs w:val="24"/>
        </w:rPr>
      </w:pPr>
      <w:r w:rsidRPr="00C66969">
        <w:rPr>
          <w:rFonts w:asciiTheme="majorHAnsi" w:hAnsiTheme="majorHAnsi"/>
          <w:sz w:val="24"/>
          <w:szCs w:val="24"/>
        </w:rPr>
        <w:t xml:space="preserve">Contributions were received from Cllr. P. Dunphy, M. Doran, E. Aylward, C. Connery, F. Doherty, T. Breathnach, M. Shortall, M. Noonan, S. Treacy, T. Maher, J. Coonan, D. Fitzgerald, M. Brett, </w:t>
      </w:r>
      <w:proofErr w:type="gramStart"/>
      <w:r w:rsidRPr="00C66969">
        <w:rPr>
          <w:rFonts w:asciiTheme="majorHAnsi" w:hAnsiTheme="majorHAnsi"/>
          <w:sz w:val="24"/>
          <w:szCs w:val="24"/>
        </w:rPr>
        <w:t>M</w:t>
      </w:r>
      <w:proofErr w:type="gramEnd"/>
      <w:r w:rsidRPr="00C66969">
        <w:rPr>
          <w:rFonts w:asciiTheme="majorHAnsi" w:hAnsiTheme="majorHAnsi"/>
          <w:sz w:val="24"/>
          <w:szCs w:val="24"/>
        </w:rPr>
        <w:t xml:space="preserve">. O’ Brien, J. Brennan and P. Cuddihy. </w:t>
      </w:r>
    </w:p>
    <w:p w:rsidR="00682E54" w:rsidRPr="00C66969" w:rsidRDefault="00682E54" w:rsidP="009A3625">
      <w:pPr>
        <w:pStyle w:val="ListParagraph"/>
        <w:rPr>
          <w:rFonts w:asciiTheme="majorHAnsi" w:hAnsiTheme="majorHAnsi"/>
          <w:sz w:val="24"/>
          <w:szCs w:val="24"/>
        </w:rPr>
      </w:pPr>
    </w:p>
    <w:p w:rsidR="00682E54" w:rsidRPr="00C66969" w:rsidRDefault="00682E54" w:rsidP="00B701DB">
      <w:pPr>
        <w:pStyle w:val="ListParagraph"/>
        <w:ind w:left="0"/>
        <w:rPr>
          <w:rFonts w:asciiTheme="majorHAnsi" w:hAnsiTheme="majorHAnsi"/>
          <w:sz w:val="24"/>
          <w:szCs w:val="24"/>
        </w:rPr>
      </w:pPr>
      <w:r w:rsidRPr="00C66969">
        <w:rPr>
          <w:rFonts w:asciiTheme="majorHAnsi" w:hAnsiTheme="majorHAnsi"/>
          <w:sz w:val="24"/>
          <w:szCs w:val="24"/>
        </w:rPr>
        <w:t xml:space="preserve">Concerns were raised by the </w:t>
      </w:r>
      <w:r w:rsidR="00C66969" w:rsidRPr="00C66969">
        <w:rPr>
          <w:rFonts w:asciiTheme="majorHAnsi" w:hAnsiTheme="majorHAnsi"/>
          <w:sz w:val="24"/>
          <w:szCs w:val="24"/>
        </w:rPr>
        <w:t>members in</w:t>
      </w:r>
      <w:r w:rsidRPr="00C66969">
        <w:rPr>
          <w:rFonts w:asciiTheme="majorHAnsi" w:hAnsiTheme="majorHAnsi"/>
          <w:sz w:val="24"/>
          <w:szCs w:val="24"/>
        </w:rPr>
        <w:t xml:space="preserve"> relation to the reduction in distance from 10km to 7km as the 7km is very restr</w:t>
      </w:r>
      <w:r w:rsidR="000E737E">
        <w:rPr>
          <w:rFonts w:asciiTheme="majorHAnsi" w:hAnsiTheme="majorHAnsi"/>
          <w:sz w:val="24"/>
          <w:szCs w:val="24"/>
        </w:rPr>
        <w:t>icted. Members wish</w:t>
      </w:r>
      <w:r w:rsidRPr="00C66969">
        <w:rPr>
          <w:rFonts w:asciiTheme="majorHAnsi" w:hAnsiTheme="majorHAnsi"/>
          <w:sz w:val="24"/>
          <w:szCs w:val="24"/>
        </w:rPr>
        <w:t xml:space="preserve"> to hold the 10km in the new plan. Clarification was requested in relation to definition on ribbon development whether it was 4 or 5 houses. Regeneration of rural areas must be a priority for the Council. Development cannot be concentrated on the City and the scheduled towns. Members requested information from other local authorities</w:t>
      </w:r>
      <w:r w:rsidR="000E737E">
        <w:rPr>
          <w:rFonts w:asciiTheme="majorHAnsi" w:hAnsiTheme="majorHAnsi"/>
          <w:sz w:val="24"/>
          <w:szCs w:val="24"/>
        </w:rPr>
        <w:t xml:space="preserve"> in relation to the restrictions on</w:t>
      </w:r>
      <w:r w:rsidRPr="00C66969">
        <w:rPr>
          <w:rFonts w:asciiTheme="majorHAnsi" w:hAnsiTheme="majorHAnsi"/>
          <w:sz w:val="24"/>
          <w:szCs w:val="24"/>
        </w:rPr>
        <w:t xml:space="preserve"> development in rural areas. </w:t>
      </w:r>
    </w:p>
    <w:p w:rsidR="00682E54" w:rsidRPr="00C31EE9" w:rsidRDefault="00A6796B" w:rsidP="00C31EE9">
      <w:pPr>
        <w:rPr>
          <w:rFonts w:asciiTheme="majorHAnsi" w:hAnsiTheme="majorHAnsi"/>
          <w:sz w:val="24"/>
          <w:szCs w:val="24"/>
        </w:rPr>
      </w:pPr>
      <w:r w:rsidRPr="00C31EE9">
        <w:rPr>
          <w:rFonts w:asciiTheme="majorHAnsi" w:hAnsiTheme="majorHAnsi"/>
          <w:sz w:val="24"/>
          <w:szCs w:val="24"/>
        </w:rPr>
        <w:t xml:space="preserve">Cllr Connery raised wording of “excluding defined urban areas” in local area definition. </w:t>
      </w:r>
    </w:p>
    <w:p w:rsidR="004E1D0F" w:rsidRPr="00C31EE9" w:rsidRDefault="004E1D0F" w:rsidP="00C31EE9">
      <w:pPr>
        <w:rPr>
          <w:rFonts w:asciiTheme="majorHAnsi" w:hAnsiTheme="majorHAnsi"/>
          <w:sz w:val="24"/>
          <w:szCs w:val="24"/>
        </w:rPr>
      </w:pPr>
      <w:r w:rsidRPr="00C31EE9">
        <w:rPr>
          <w:rFonts w:asciiTheme="majorHAnsi" w:hAnsiTheme="majorHAnsi"/>
          <w:sz w:val="24"/>
          <w:szCs w:val="24"/>
        </w:rPr>
        <w:t>Mr Malone explained that the reason for the wording was to exclude people living in the defined urban areas from being included as part of the local area. It was not intended to restrict people from moving within the defined local area</w:t>
      </w:r>
      <w:r w:rsidR="00C31EE9" w:rsidRPr="00C31EE9">
        <w:rPr>
          <w:rFonts w:asciiTheme="majorHAnsi" w:hAnsiTheme="majorHAnsi"/>
          <w:sz w:val="24"/>
          <w:szCs w:val="24"/>
        </w:rPr>
        <w:t xml:space="preserve">. </w:t>
      </w:r>
    </w:p>
    <w:p w:rsidR="00682E54" w:rsidRPr="00C66969" w:rsidRDefault="00682E54" w:rsidP="00B701DB">
      <w:pPr>
        <w:pStyle w:val="ListParagraph"/>
        <w:ind w:left="0"/>
        <w:rPr>
          <w:rFonts w:asciiTheme="majorHAnsi" w:hAnsiTheme="majorHAnsi"/>
          <w:sz w:val="24"/>
          <w:szCs w:val="24"/>
        </w:rPr>
      </w:pPr>
      <w:r w:rsidRPr="00C66969">
        <w:rPr>
          <w:rFonts w:asciiTheme="majorHAnsi" w:hAnsiTheme="majorHAnsi"/>
          <w:sz w:val="24"/>
          <w:szCs w:val="24"/>
        </w:rPr>
        <w:t xml:space="preserve">Mr. Malone responded to the issues raised and advised members that he </w:t>
      </w:r>
      <w:r w:rsidR="00C66969" w:rsidRPr="00C66969">
        <w:rPr>
          <w:rFonts w:asciiTheme="majorHAnsi" w:hAnsiTheme="majorHAnsi"/>
          <w:sz w:val="24"/>
          <w:szCs w:val="24"/>
        </w:rPr>
        <w:t>had reviewed</w:t>
      </w:r>
      <w:r w:rsidRPr="00C66969">
        <w:rPr>
          <w:rFonts w:asciiTheme="majorHAnsi" w:hAnsiTheme="majorHAnsi"/>
          <w:sz w:val="24"/>
          <w:szCs w:val="24"/>
        </w:rPr>
        <w:t xml:space="preserve"> other local authority policies and our policy compares favourably. He stated that Kilkenny is a rural </w:t>
      </w:r>
      <w:proofErr w:type="gramStart"/>
      <w:r w:rsidRPr="00C66969">
        <w:rPr>
          <w:rFonts w:asciiTheme="majorHAnsi" w:hAnsiTheme="majorHAnsi"/>
          <w:sz w:val="24"/>
          <w:szCs w:val="24"/>
        </w:rPr>
        <w:t>county,</w:t>
      </w:r>
      <w:proofErr w:type="gramEnd"/>
      <w:r w:rsidRPr="00C66969">
        <w:rPr>
          <w:rFonts w:asciiTheme="majorHAnsi" w:hAnsiTheme="majorHAnsi"/>
          <w:sz w:val="24"/>
          <w:szCs w:val="24"/>
        </w:rPr>
        <w:t xml:space="preserve"> the policy does not prevent people from living in the country. There is a lack of investment in the villages and the Council must make villages attractive to live in. </w:t>
      </w:r>
    </w:p>
    <w:p w:rsidR="00682E54" w:rsidRPr="00C66969" w:rsidRDefault="00682E54" w:rsidP="00682E54">
      <w:pPr>
        <w:pStyle w:val="ListParagraph"/>
        <w:rPr>
          <w:rFonts w:asciiTheme="majorHAnsi" w:hAnsiTheme="majorHAnsi"/>
          <w:sz w:val="24"/>
          <w:szCs w:val="24"/>
        </w:rPr>
      </w:pPr>
    </w:p>
    <w:p w:rsidR="00682E54" w:rsidRPr="00C66969" w:rsidRDefault="00682E54" w:rsidP="00B701DB">
      <w:pPr>
        <w:pStyle w:val="ListParagraph"/>
        <w:ind w:left="0"/>
        <w:rPr>
          <w:rFonts w:asciiTheme="majorHAnsi" w:hAnsiTheme="majorHAnsi"/>
          <w:sz w:val="24"/>
          <w:szCs w:val="24"/>
        </w:rPr>
      </w:pPr>
      <w:r w:rsidRPr="00C66969">
        <w:rPr>
          <w:rFonts w:asciiTheme="majorHAnsi" w:hAnsiTheme="majorHAnsi"/>
          <w:sz w:val="24"/>
          <w:szCs w:val="24"/>
        </w:rPr>
        <w:t xml:space="preserve">It was proposed by Cllr. M. Brett, Seconded by Cllr. S. Treacy to leave the distance at 10km. </w:t>
      </w:r>
    </w:p>
    <w:p w:rsidR="00682E54" w:rsidRPr="00C66969" w:rsidRDefault="00682E54" w:rsidP="00682E54">
      <w:pPr>
        <w:pStyle w:val="ListParagraph"/>
        <w:rPr>
          <w:rFonts w:asciiTheme="majorHAnsi" w:hAnsiTheme="majorHAnsi"/>
          <w:sz w:val="24"/>
          <w:szCs w:val="24"/>
        </w:rPr>
      </w:pPr>
    </w:p>
    <w:p w:rsidR="00682E54" w:rsidRPr="00C66969" w:rsidRDefault="00682E54" w:rsidP="00B701DB">
      <w:pPr>
        <w:pStyle w:val="ListParagraph"/>
        <w:ind w:left="0"/>
        <w:rPr>
          <w:rFonts w:asciiTheme="majorHAnsi" w:hAnsiTheme="majorHAnsi"/>
          <w:sz w:val="24"/>
          <w:szCs w:val="24"/>
        </w:rPr>
      </w:pPr>
      <w:r w:rsidRPr="00C66969">
        <w:rPr>
          <w:rFonts w:asciiTheme="majorHAnsi" w:hAnsiTheme="majorHAnsi"/>
          <w:sz w:val="24"/>
          <w:szCs w:val="24"/>
        </w:rPr>
        <w:t xml:space="preserve">Cllr. M. O’ Brien proposed that 7km </w:t>
      </w:r>
      <w:r w:rsidR="004C732A">
        <w:rPr>
          <w:rFonts w:asciiTheme="majorHAnsi" w:hAnsiTheme="majorHAnsi"/>
          <w:sz w:val="24"/>
          <w:szCs w:val="24"/>
        </w:rPr>
        <w:t>remain</w:t>
      </w:r>
      <w:r w:rsidR="00B01191" w:rsidRPr="00C66969">
        <w:rPr>
          <w:rFonts w:asciiTheme="majorHAnsi" w:hAnsiTheme="majorHAnsi"/>
          <w:sz w:val="24"/>
          <w:szCs w:val="24"/>
        </w:rPr>
        <w:t xml:space="preserve"> as proposed in the Manager</w:t>
      </w:r>
      <w:r w:rsidR="004C732A">
        <w:rPr>
          <w:rFonts w:asciiTheme="majorHAnsi" w:hAnsiTheme="majorHAnsi"/>
          <w:sz w:val="24"/>
          <w:szCs w:val="24"/>
        </w:rPr>
        <w:t>’</w:t>
      </w:r>
      <w:r w:rsidR="00B01191" w:rsidRPr="00C66969">
        <w:rPr>
          <w:rFonts w:asciiTheme="majorHAnsi" w:hAnsiTheme="majorHAnsi"/>
          <w:sz w:val="24"/>
          <w:szCs w:val="24"/>
        </w:rPr>
        <w:t xml:space="preserve">s Report. This was seconded by Cllr. M. Noonan. A vote was taken on the amendment (7km) as follows:- </w:t>
      </w:r>
    </w:p>
    <w:p w:rsidR="00B01191" w:rsidRPr="00C66969" w:rsidRDefault="00B01191" w:rsidP="00B701DB">
      <w:pPr>
        <w:pStyle w:val="ListParagraph"/>
        <w:ind w:left="0"/>
        <w:rPr>
          <w:rFonts w:asciiTheme="majorHAnsi" w:hAnsiTheme="majorHAnsi"/>
          <w:sz w:val="24"/>
          <w:szCs w:val="24"/>
        </w:rPr>
      </w:pPr>
      <w:proofErr w:type="gramStart"/>
      <w:r w:rsidRPr="00C66969">
        <w:rPr>
          <w:rFonts w:asciiTheme="majorHAnsi" w:hAnsiTheme="majorHAnsi"/>
          <w:sz w:val="24"/>
          <w:szCs w:val="24"/>
        </w:rPr>
        <w:t xml:space="preserve">4 Councillors Voted in favour of retaining 7km- </w:t>
      </w:r>
      <w:proofErr w:type="spellStart"/>
      <w:r w:rsidRPr="00C66969">
        <w:rPr>
          <w:rFonts w:asciiTheme="majorHAnsi" w:hAnsiTheme="majorHAnsi"/>
          <w:sz w:val="24"/>
          <w:szCs w:val="24"/>
        </w:rPr>
        <w:t>Cllrs</w:t>
      </w:r>
      <w:proofErr w:type="spellEnd"/>
      <w:r w:rsidRPr="00C66969">
        <w:rPr>
          <w:rFonts w:asciiTheme="majorHAnsi" w:hAnsiTheme="majorHAnsi"/>
          <w:sz w:val="24"/>
          <w:szCs w:val="24"/>
        </w:rPr>
        <w:t>. Noonan, Prendergast, O’ Brien and A.M Irish.</w:t>
      </w:r>
      <w:proofErr w:type="gramEnd"/>
      <w:r w:rsidRPr="00C66969">
        <w:rPr>
          <w:rFonts w:asciiTheme="majorHAnsi" w:hAnsiTheme="majorHAnsi"/>
          <w:sz w:val="24"/>
          <w:szCs w:val="24"/>
        </w:rPr>
        <w:t xml:space="preserve"> </w:t>
      </w:r>
    </w:p>
    <w:p w:rsidR="00B01191" w:rsidRPr="00C66969" w:rsidRDefault="00B01191" w:rsidP="00682E54">
      <w:pPr>
        <w:pStyle w:val="ListParagraph"/>
        <w:rPr>
          <w:rFonts w:asciiTheme="majorHAnsi" w:hAnsiTheme="majorHAnsi"/>
          <w:sz w:val="24"/>
          <w:szCs w:val="24"/>
        </w:rPr>
      </w:pPr>
    </w:p>
    <w:p w:rsidR="00B01191" w:rsidRPr="00C66969" w:rsidRDefault="00B01191" w:rsidP="00B701DB">
      <w:pPr>
        <w:pStyle w:val="ListParagraph"/>
        <w:ind w:left="0"/>
        <w:rPr>
          <w:rFonts w:asciiTheme="majorHAnsi" w:hAnsiTheme="majorHAnsi"/>
          <w:sz w:val="24"/>
          <w:szCs w:val="24"/>
        </w:rPr>
      </w:pPr>
      <w:r w:rsidRPr="00C66969">
        <w:rPr>
          <w:rFonts w:asciiTheme="majorHAnsi" w:hAnsiTheme="majorHAnsi"/>
          <w:sz w:val="24"/>
          <w:szCs w:val="24"/>
        </w:rPr>
        <w:t xml:space="preserve">18 voted against the amendment (7km) </w:t>
      </w:r>
      <w:proofErr w:type="spellStart"/>
      <w:r w:rsidRPr="00C66969">
        <w:rPr>
          <w:rFonts w:asciiTheme="majorHAnsi" w:hAnsiTheme="majorHAnsi"/>
          <w:sz w:val="24"/>
          <w:szCs w:val="24"/>
        </w:rPr>
        <w:t>Cllrs</w:t>
      </w:r>
      <w:proofErr w:type="spellEnd"/>
      <w:r w:rsidRPr="00C66969">
        <w:rPr>
          <w:rFonts w:asciiTheme="majorHAnsi" w:hAnsiTheme="majorHAnsi"/>
          <w:sz w:val="24"/>
          <w:szCs w:val="24"/>
        </w:rPr>
        <w:t xml:space="preserve">. M. H. Cavanagh, P. Millea, M. Shortall, J. Brennan, C. Connery, A. McGuinness, J. Coonan, M. Brett, D. Fitzgerald, M. Doran, T. Maher, P. Crowley, J. Moran, S. Treacy, E. Aylward, F. Doherty, T. Breathnach and P. Dunphy. </w:t>
      </w:r>
    </w:p>
    <w:p w:rsidR="00B01191" w:rsidRPr="00C66969" w:rsidRDefault="00B01191" w:rsidP="00682E54">
      <w:pPr>
        <w:pStyle w:val="ListParagraph"/>
        <w:rPr>
          <w:rFonts w:asciiTheme="majorHAnsi" w:hAnsiTheme="majorHAnsi"/>
          <w:sz w:val="24"/>
          <w:szCs w:val="24"/>
        </w:rPr>
      </w:pPr>
    </w:p>
    <w:p w:rsidR="00B01191" w:rsidRPr="00C66969" w:rsidRDefault="00B01191" w:rsidP="00B701DB">
      <w:pPr>
        <w:pStyle w:val="ListParagraph"/>
        <w:ind w:left="0"/>
        <w:rPr>
          <w:rFonts w:asciiTheme="majorHAnsi" w:hAnsiTheme="majorHAnsi"/>
          <w:sz w:val="24"/>
          <w:szCs w:val="24"/>
        </w:rPr>
      </w:pPr>
      <w:r w:rsidRPr="00C66969">
        <w:rPr>
          <w:rFonts w:asciiTheme="majorHAnsi" w:hAnsiTheme="majorHAnsi"/>
          <w:sz w:val="24"/>
          <w:szCs w:val="24"/>
        </w:rPr>
        <w:t xml:space="preserve">A vote was taken in relation to the proposal to change the 7km to 10km. </w:t>
      </w:r>
    </w:p>
    <w:p w:rsidR="00B01191" w:rsidRPr="00C66969" w:rsidRDefault="00B01191" w:rsidP="00682E54">
      <w:pPr>
        <w:pStyle w:val="ListParagraph"/>
        <w:rPr>
          <w:rFonts w:asciiTheme="majorHAnsi" w:hAnsiTheme="majorHAnsi"/>
          <w:sz w:val="24"/>
          <w:szCs w:val="24"/>
        </w:rPr>
      </w:pPr>
    </w:p>
    <w:p w:rsidR="00B01191" w:rsidRPr="00C66969" w:rsidRDefault="00B01191" w:rsidP="00B701DB">
      <w:pPr>
        <w:pStyle w:val="ListParagraph"/>
        <w:ind w:left="0"/>
        <w:rPr>
          <w:rFonts w:asciiTheme="majorHAnsi" w:hAnsiTheme="majorHAnsi"/>
          <w:sz w:val="24"/>
          <w:szCs w:val="24"/>
        </w:rPr>
      </w:pPr>
      <w:r w:rsidRPr="00C66969">
        <w:rPr>
          <w:rFonts w:asciiTheme="majorHAnsi" w:hAnsiTheme="majorHAnsi"/>
          <w:sz w:val="24"/>
          <w:szCs w:val="24"/>
        </w:rPr>
        <w:lastRenderedPageBreak/>
        <w:t xml:space="preserve">18 voted in favour </w:t>
      </w:r>
      <w:proofErr w:type="spellStart"/>
      <w:r w:rsidRPr="00C66969">
        <w:rPr>
          <w:rFonts w:asciiTheme="majorHAnsi" w:hAnsiTheme="majorHAnsi"/>
          <w:sz w:val="24"/>
          <w:szCs w:val="24"/>
        </w:rPr>
        <w:t>Cllrs</w:t>
      </w:r>
      <w:proofErr w:type="spellEnd"/>
      <w:r w:rsidRPr="00C66969">
        <w:rPr>
          <w:rFonts w:asciiTheme="majorHAnsi" w:hAnsiTheme="majorHAnsi"/>
          <w:sz w:val="24"/>
          <w:szCs w:val="24"/>
        </w:rPr>
        <w:t xml:space="preserve">. M. H. Cavanagh, P. Millea, M. Shortall, J. Brennan, C. Connery, A. McGuinness, J. Coonan, M. Brett, D. Fitzgerald, M. Doran, T. Maher, P. Crowley, J. Moran, S. Treacy, E. Aylward, F. Doherty, T. Breathnach and P. Dunphy. </w:t>
      </w:r>
    </w:p>
    <w:p w:rsidR="00B01191" w:rsidRPr="00C66969" w:rsidRDefault="00B01191" w:rsidP="00682E54">
      <w:pPr>
        <w:pStyle w:val="ListParagraph"/>
        <w:rPr>
          <w:rFonts w:asciiTheme="majorHAnsi" w:hAnsiTheme="majorHAnsi"/>
          <w:sz w:val="24"/>
          <w:szCs w:val="24"/>
        </w:rPr>
      </w:pPr>
    </w:p>
    <w:p w:rsidR="00B01191" w:rsidRPr="00C66969" w:rsidRDefault="00B01191" w:rsidP="00B701DB">
      <w:pPr>
        <w:pStyle w:val="ListParagraph"/>
        <w:ind w:left="0"/>
        <w:rPr>
          <w:rFonts w:asciiTheme="majorHAnsi" w:hAnsiTheme="majorHAnsi"/>
          <w:sz w:val="24"/>
          <w:szCs w:val="24"/>
        </w:rPr>
      </w:pPr>
      <w:r w:rsidRPr="00C66969">
        <w:rPr>
          <w:rFonts w:asciiTheme="majorHAnsi" w:hAnsiTheme="majorHAnsi"/>
          <w:sz w:val="24"/>
          <w:szCs w:val="24"/>
        </w:rPr>
        <w:t xml:space="preserve">4 voted against </w:t>
      </w:r>
      <w:proofErr w:type="spellStart"/>
      <w:r w:rsidRPr="00C66969">
        <w:rPr>
          <w:rFonts w:asciiTheme="majorHAnsi" w:hAnsiTheme="majorHAnsi"/>
          <w:sz w:val="24"/>
          <w:szCs w:val="24"/>
        </w:rPr>
        <w:t>Cllrs</w:t>
      </w:r>
      <w:proofErr w:type="spellEnd"/>
      <w:r w:rsidRPr="00C66969">
        <w:rPr>
          <w:rFonts w:asciiTheme="majorHAnsi" w:hAnsiTheme="majorHAnsi"/>
          <w:sz w:val="24"/>
          <w:szCs w:val="24"/>
        </w:rPr>
        <w:t xml:space="preserve">. Noonan, Prendergast, O’ Brien and Irish. </w:t>
      </w:r>
    </w:p>
    <w:p w:rsidR="00B01191" w:rsidRPr="00C66969" w:rsidRDefault="00B01191" w:rsidP="00B01191">
      <w:pPr>
        <w:rPr>
          <w:rFonts w:asciiTheme="majorHAnsi" w:hAnsiTheme="majorHAnsi"/>
          <w:sz w:val="24"/>
          <w:szCs w:val="24"/>
        </w:rPr>
      </w:pPr>
      <w:r w:rsidRPr="00C66969">
        <w:rPr>
          <w:rFonts w:asciiTheme="majorHAnsi" w:hAnsiTheme="majorHAnsi"/>
          <w:sz w:val="24"/>
          <w:szCs w:val="24"/>
        </w:rPr>
        <w:t xml:space="preserve">The resolution </w:t>
      </w:r>
      <w:r w:rsidR="004C732A">
        <w:rPr>
          <w:rFonts w:asciiTheme="majorHAnsi" w:hAnsiTheme="majorHAnsi"/>
          <w:sz w:val="24"/>
          <w:szCs w:val="24"/>
        </w:rPr>
        <w:t xml:space="preserve">to change the distance to 10km </w:t>
      </w:r>
      <w:r w:rsidRPr="00C66969">
        <w:rPr>
          <w:rFonts w:asciiTheme="majorHAnsi" w:hAnsiTheme="majorHAnsi"/>
          <w:sz w:val="24"/>
          <w:szCs w:val="24"/>
        </w:rPr>
        <w:t xml:space="preserve">was passed. </w:t>
      </w:r>
    </w:p>
    <w:p w:rsidR="00B01191" w:rsidRPr="00C66969" w:rsidRDefault="00B01191" w:rsidP="00B01191">
      <w:pPr>
        <w:rPr>
          <w:rFonts w:asciiTheme="majorHAnsi" w:hAnsiTheme="majorHAnsi"/>
          <w:sz w:val="24"/>
          <w:szCs w:val="24"/>
        </w:rPr>
      </w:pPr>
    </w:p>
    <w:p w:rsidR="00B01191" w:rsidRPr="00C66969" w:rsidRDefault="004C732A" w:rsidP="00B01191">
      <w:pPr>
        <w:rPr>
          <w:rFonts w:asciiTheme="majorHAnsi" w:hAnsiTheme="majorHAnsi"/>
          <w:sz w:val="24"/>
          <w:szCs w:val="24"/>
        </w:rPr>
      </w:pPr>
      <w:r>
        <w:rPr>
          <w:rFonts w:asciiTheme="majorHAnsi" w:hAnsiTheme="majorHAnsi"/>
          <w:sz w:val="24"/>
          <w:szCs w:val="24"/>
        </w:rPr>
        <w:t>Cllr. M. Doran</w:t>
      </w:r>
      <w:r w:rsidR="00B01191" w:rsidRPr="00C66969">
        <w:rPr>
          <w:rFonts w:asciiTheme="majorHAnsi" w:hAnsiTheme="majorHAnsi"/>
          <w:sz w:val="24"/>
          <w:szCs w:val="24"/>
        </w:rPr>
        <w:t xml:space="preserve"> raised a query in relation to ribbon development and requested </w:t>
      </w:r>
      <w:r>
        <w:rPr>
          <w:rFonts w:asciiTheme="majorHAnsi" w:hAnsiTheme="majorHAnsi"/>
          <w:sz w:val="24"/>
          <w:szCs w:val="24"/>
        </w:rPr>
        <w:t xml:space="preserve">that </w:t>
      </w:r>
      <w:r w:rsidRPr="00C66969">
        <w:rPr>
          <w:rFonts w:asciiTheme="majorHAnsi" w:hAnsiTheme="majorHAnsi"/>
          <w:sz w:val="24"/>
          <w:szCs w:val="24"/>
        </w:rPr>
        <w:t>exception</w:t>
      </w:r>
      <w:r>
        <w:rPr>
          <w:rFonts w:asciiTheme="majorHAnsi" w:hAnsiTheme="majorHAnsi"/>
          <w:sz w:val="24"/>
          <w:szCs w:val="24"/>
        </w:rPr>
        <w:t xml:space="preserve">s </w:t>
      </w:r>
      <w:r w:rsidRPr="00C66969">
        <w:rPr>
          <w:rFonts w:asciiTheme="majorHAnsi" w:hAnsiTheme="majorHAnsi"/>
          <w:sz w:val="24"/>
          <w:szCs w:val="24"/>
        </w:rPr>
        <w:t>be</w:t>
      </w:r>
      <w:r w:rsidR="00B01191" w:rsidRPr="00C66969">
        <w:rPr>
          <w:rFonts w:asciiTheme="majorHAnsi" w:hAnsiTheme="majorHAnsi"/>
          <w:sz w:val="24"/>
          <w:szCs w:val="24"/>
        </w:rPr>
        <w:t xml:space="preserve"> made where there is a</w:t>
      </w:r>
      <w:r>
        <w:rPr>
          <w:rFonts w:asciiTheme="majorHAnsi" w:hAnsiTheme="majorHAnsi"/>
          <w:sz w:val="24"/>
          <w:szCs w:val="24"/>
        </w:rPr>
        <w:t xml:space="preserve"> small landholding and</w:t>
      </w:r>
      <w:r w:rsidR="00B01191" w:rsidRPr="00C66969">
        <w:rPr>
          <w:rFonts w:asciiTheme="majorHAnsi" w:hAnsiTheme="majorHAnsi"/>
          <w:sz w:val="24"/>
          <w:szCs w:val="24"/>
        </w:rPr>
        <w:t xml:space="preserve"> restricted to a family member. Contributions were also received from Cllr. M. H. Cavanagh, T. Maher, P. Dunphy, M. Shortall, C. Connery, D. Fitzgerald, A.M Irish and M. O’ Brien. Issues raised by members also related to area under urban influence and occupancy clause. </w:t>
      </w:r>
    </w:p>
    <w:p w:rsidR="00B01191" w:rsidRPr="00C66969" w:rsidRDefault="00B01191" w:rsidP="00B01191">
      <w:pPr>
        <w:rPr>
          <w:rFonts w:asciiTheme="majorHAnsi" w:hAnsiTheme="majorHAnsi"/>
          <w:sz w:val="24"/>
          <w:szCs w:val="24"/>
        </w:rPr>
      </w:pPr>
      <w:r w:rsidRPr="00C66969">
        <w:rPr>
          <w:rFonts w:asciiTheme="majorHAnsi" w:hAnsiTheme="majorHAnsi"/>
          <w:sz w:val="24"/>
          <w:szCs w:val="24"/>
        </w:rPr>
        <w:t xml:space="preserve">Mr. Malone agreed following </w:t>
      </w:r>
      <w:r w:rsidR="00C66969" w:rsidRPr="00C66969">
        <w:rPr>
          <w:rFonts w:asciiTheme="majorHAnsi" w:hAnsiTheme="majorHAnsi"/>
          <w:sz w:val="24"/>
          <w:szCs w:val="24"/>
        </w:rPr>
        <w:t>member’s</w:t>
      </w:r>
      <w:r w:rsidRPr="00C66969">
        <w:rPr>
          <w:rFonts w:asciiTheme="majorHAnsi" w:hAnsiTheme="majorHAnsi"/>
          <w:sz w:val="24"/>
          <w:szCs w:val="24"/>
        </w:rPr>
        <w:t xml:space="preserve"> contributions to draft up an amendment for </w:t>
      </w:r>
      <w:r w:rsidR="00C66969" w:rsidRPr="00C66969">
        <w:rPr>
          <w:rFonts w:asciiTheme="majorHAnsi" w:hAnsiTheme="majorHAnsi"/>
          <w:sz w:val="24"/>
          <w:szCs w:val="24"/>
        </w:rPr>
        <w:t>the next</w:t>
      </w:r>
      <w:r w:rsidRPr="00C66969">
        <w:rPr>
          <w:rFonts w:asciiTheme="majorHAnsi" w:hAnsiTheme="majorHAnsi"/>
          <w:sz w:val="24"/>
          <w:szCs w:val="24"/>
        </w:rPr>
        <w:t xml:space="preserve"> meeting for members consideration. He referred </w:t>
      </w:r>
      <w:r w:rsidR="00C66969" w:rsidRPr="00C66969">
        <w:rPr>
          <w:rFonts w:asciiTheme="majorHAnsi" w:hAnsiTheme="majorHAnsi"/>
          <w:sz w:val="24"/>
          <w:szCs w:val="24"/>
        </w:rPr>
        <w:t>member’s</w:t>
      </w:r>
      <w:r w:rsidRPr="00C66969">
        <w:rPr>
          <w:rFonts w:asciiTheme="majorHAnsi" w:hAnsiTheme="majorHAnsi"/>
          <w:sz w:val="24"/>
          <w:szCs w:val="24"/>
        </w:rPr>
        <w:t xml:space="preserve"> attention to Figure. 3.17. Rural Housing Strategy Map which outlines the areas in relation to urban influence, strategic rural area and area of population decline. </w:t>
      </w:r>
    </w:p>
    <w:p w:rsidR="00B01191" w:rsidRPr="00C66969" w:rsidRDefault="00B01191" w:rsidP="00B01191">
      <w:pPr>
        <w:rPr>
          <w:rFonts w:asciiTheme="majorHAnsi" w:hAnsiTheme="majorHAnsi"/>
          <w:sz w:val="24"/>
          <w:szCs w:val="24"/>
        </w:rPr>
      </w:pPr>
      <w:r w:rsidRPr="00C66969">
        <w:rPr>
          <w:rFonts w:asciiTheme="majorHAnsi" w:hAnsiTheme="majorHAnsi"/>
          <w:sz w:val="24"/>
          <w:szCs w:val="24"/>
        </w:rPr>
        <w:t xml:space="preserve">Mr. Malone advised members that a number of submissions have been received in relation to wind energy and referred to submissions No.D16, D36, D37, D38, D39, D48, D57, D60 and D61. </w:t>
      </w:r>
    </w:p>
    <w:p w:rsidR="00B01191" w:rsidRPr="00C66969" w:rsidRDefault="00B01191" w:rsidP="00B01191">
      <w:pPr>
        <w:rPr>
          <w:rFonts w:asciiTheme="majorHAnsi" w:hAnsiTheme="majorHAnsi"/>
          <w:sz w:val="24"/>
          <w:szCs w:val="24"/>
        </w:rPr>
      </w:pPr>
      <w:r w:rsidRPr="00C66969">
        <w:rPr>
          <w:rFonts w:asciiTheme="majorHAnsi" w:hAnsiTheme="majorHAnsi"/>
          <w:sz w:val="24"/>
          <w:szCs w:val="24"/>
        </w:rPr>
        <w:t xml:space="preserve">Mr. Crockett advised members that the Department is currently drafting a new wind policy and this should be published in the </w:t>
      </w:r>
      <w:r w:rsidR="00C66969" w:rsidRPr="00C66969">
        <w:rPr>
          <w:rFonts w:asciiTheme="majorHAnsi" w:hAnsiTheme="majorHAnsi"/>
          <w:sz w:val="24"/>
          <w:szCs w:val="24"/>
        </w:rPr>
        <w:t>autumn</w:t>
      </w:r>
      <w:r w:rsidRPr="00C66969">
        <w:rPr>
          <w:rFonts w:asciiTheme="majorHAnsi" w:hAnsiTheme="majorHAnsi"/>
          <w:sz w:val="24"/>
          <w:szCs w:val="24"/>
        </w:rPr>
        <w:t>. It</w:t>
      </w:r>
      <w:r w:rsidR="004C732A">
        <w:rPr>
          <w:rFonts w:asciiTheme="majorHAnsi" w:hAnsiTheme="majorHAnsi"/>
          <w:sz w:val="24"/>
          <w:szCs w:val="24"/>
        </w:rPr>
        <w:t xml:space="preserve"> is open to the Council to defer</w:t>
      </w:r>
      <w:r w:rsidRPr="00C66969">
        <w:rPr>
          <w:rFonts w:asciiTheme="majorHAnsi" w:hAnsiTheme="majorHAnsi"/>
          <w:sz w:val="24"/>
          <w:szCs w:val="24"/>
        </w:rPr>
        <w:t xml:space="preserve"> these submissions until the new </w:t>
      </w:r>
      <w:r w:rsidR="00C66969" w:rsidRPr="00C66969">
        <w:rPr>
          <w:rFonts w:asciiTheme="majorHAnsi" w:hAnsiTheme="majorHAnsi"/>
          <w:sz w:val="24"/>
          <w:szCs w:val="24"/>
        </w:rPr>
        <w:t>wind policy</w:t>
      </w:r>
      <w:r w:rsidRPr="00C66969">
        <w:rPr>
          <w:rFonts w:asciiTheme="majorHAnsi" w:hAnsiTheme="majorHAnsi"/>
          <w:sz w:val="24"/>
          <w:szCs w:val="24"/>
        </w:rPr>
        <w:t>/guidelines are in place. Cllr. Shortall asked can these submissions be put on hold pending the National Policy as the local authority will have to take on board</w:t>
      </w:r>
      <w:r w:rsidR="00D83EC6" w:rsidRPr="00C66969">
        <w:rPr>
          <w:rFonts w:asciiTheme="majorHAnsi" w:hAnsiTheme="majorHAnsi"/>
          <w:sz w:val="24"/>
          <w:szCs w:val="24"/>
        </w:rPr>
        <w:t xml:space="preserve"> new guidelines. </w:t>
      </w:r>
    </w:p>
    <w:p w:rsidR="00D83EC6" w:rsidRPr="00C66969" w:rsidRDefault="00D83EC6" w:rsidP="00B01191">
      <w:pPr>
        <w:rPr>
          <w:rFonts w:asciiTheme="majorHAnsi" w:hAnsiTheme="majorHAnsi"/>
          <w:sz w:val="24"/>
          <w:szCs w:val="24"/>
        </w:rPr>
      </w:pPr>
      <w:r w:rsidRPr="00C66969">
        <w:rPr>
          <w:rFonts w:asciiTheme="majorHAnsi" w:hAnsiTheme="majorHAnsi"/>
          <w:sz w:val="24"/>
          <w:szCs w:val="24"/>
        </w:rPr>
        <w:t>It was proposed by Cllr. M. Shortall, Seconded by Cllr. T. Maher</w:t>
      </w:r>
      <w:r w:rsidR="00C66969" w:rsidRPr="00C66969">
        <w:rPr>
          <w:rFonts w:asciiTheme="majorHAnsi" w:hAnsiTheme="majorHAnsi"/>
          <w:sz w:val="24"/>
          <w:szCs w:val="24"/>
        </w:rPr>
        <w:t>: -</w:t>
      </w:r>
      <w:r w:rsidRPr="00C66969">
        <w:rPr>
          <w:rFonts w:asciiTheme="majorHAnsi" w:hAnsiTheme="majorHAnsi"/>
          <w:sz w:val="24"/>
          <w:szCs w:val="24"/>
        </w:rPr>
        <w:t xml:space="preserve"> “That submissions No. D16, D36, D37, D38, D39, D48, D57, D60 and D61 </w:t>
      </w:r>
      <w:proofErr w:type="gramStart"/>
      <w:r w:rsidRPr="00C66969">
        <w:rPr>
          <w:rFonts w:asciiTheme="majorHAnsi" w:hAnsiTheme="majorHAnsi"/>
          <w:sz w:val="24"/>
          <w:szCs w:val="24"/>
        </w:rPr>
        <w:t>be</w:t>
      </w:r>
      <w:proofErr w:type="gramEnd"/>
      <w:r w:rsidRPr="00C66969">
        <w:rPr>
          <w:rFonts w:asciiTheme="majorHAnsi" w:hAnsiTheme="majorHAnsi"/>
          <w:sz w:val="24"/>
          <w:szCs w:val="24"/>
        </w:rPr>
        <w:t xml:space="preserve"> </w:t>
      </w:r>
      <w:r w:rsidR="00A6796B">
        <w:rPr>
          <w:rFonts w:asciiTheme="majorHAnsi" w:hAnsiTheme="majorHAnsi"/>
          <w:sz w:val="24"/>
          <w:szCs w:val="24"/>
        </w:rPr>
        <w:t xml:space="preserve">considered again in the light of new government guidelines. </w:t>
      </w:r>
      <w:r w:rsidRPr="00C66969">
        <w:rPr>
          <w:rFonts w:asciiTheme="majorHAnsi" w:hAnsiTheme="majorHAnsi"/>
          <w:sz w:val="24"/>
          <w:szCs w:val="24"/>
        </w:rPr>
        <w:t xml:space="preserve">. </w:t>
      </w:r>
    </w:p>
    <w:p w:rsidR="00D83EC6" w:rsidRPr="00C66969" w:rsidRDefault="00D83EC6" w:rsidP="00B01191">
      <w:pPr>
        <w:rPr>
          <w:rFonts w:asciiTheme="majorHAnsi" w:hAnsiTheme="majorHAnsi"/>
          <w:sz w:val="24"/>
          <w:szCs w:val="24"/>
        </w:rPr>
      </w:pPr>
      <w:r w:rsidRPr="00C66969">
        <w:rPr>
          <w:rFonts w:asciiTheme="majorHAnsi" w:hAnsiTheme="majorHAnsi"/>
          <w:sz w:val="24"/>
          <w:szCs w:val="24"/>
        </w:rPr>
        <w:t xml:space="preserve">Concerns were raised by </w:t>
      </w:r>
      <w:proofErr w:type="spellStart"/>
      <w:r w:rsidRPr="00C66969">
        <w:rPr>
          <w:rFonts w:asciiTheme="majorHAnsi" w:hAnsiTheme="majorHAnsi"/>
          <w:sz w:val="24"/>
          <w:szCs w:val="24"/>
        </w:rPr>
        <w:t>Cllrs</w:t>
      </w:r>
      <w:proofErr w:type="spellEnd"/>
      <w:r w:rsidRPr="00C66969">
        <w:rPr>
          <w:rFonts w:asciiTheme="majorHAnsi" w:hAnsiTheme="majorHAnsi"/>
          <w:sz w:val="24"/>
          <w:szCs w:val="24"/>
        </w:rPr>
        <w:t xml:space="preserve">. S. Treacy, M. H. Cavanagh, M. Noonan and D. Fitzgerald in relation to adopting the draft Development Plans with the current wording on wind energy. Members asked if the wind energy strategy could be left out completely. </w:t>
      </w:r>
    </w:p>
    <w:p w:rsidR="00D83EC6" w:rsidRPr="00C66969" w:rsidRDefault="00D83EC6" w:rsidP="00B01191">
      <w:pPr>
        <w:rPr>
          <w:rFonts w:asciiTheme="majorHAnsi" w:hAnsiTheme="majorHAnsi"/>
          <w:sz w:val="24"/>
          <w:szCs w:val="24"/>
        </w:rPr>
      </w:pPr>
      <w:r w:rsidRPr="00C66969">
        <w:rPr>
          <w:rFonts w:asciiTheme="majorHAnsi" w:hAnsiTheme="majorHAnsi"/>
          <w:sz w:val="24"/>
          <w:szCs w:val="24"/>
        </w:rPr>
        <w:t>Mr. Crockett responded that a formal variation of the w</w:t>
      </w:r>
      <w:r w:rsidR="004C732A">
        <w:rPr>
          <w:rFonts w:asciiTheme="majorHAnsi" w:hAnsiTheme="majorHAnsi"/>
          <w:sz w:val="24"/>
          <w:szCs w:val="24"/>
        </w:rPr>
        <w:t>ind policy can</w:t>
      </w:r>
      <w:r w:rsidRPr="00C66969">
        <w:rPr>
          <w:rFonts w:asciiTheme="majorHAnsi" w:hAnsiTheme="majorHAnsi"/>
          <w:sz w:val="24"/>
          <w:szCs w:val="24"/>
        </w:rPr>
        <w:t xml:space="preserve"> be brought forward by the Council at a later stage. The existing p</w:t>
      </w:r>
      <w:r w:rsidR="004C732A">
        <w:rPr>
          <w:rFonts w:asciiTheme="majorHAnsi" w:hAnsiTheme="majorHAnsi"/>
          <w:sz w:val="24"/>
          <w:szCs w:val="24"/>
        </w:rPr>
        <w:t>olicy could be put back in it and the new policy can be</w:t>
      </w:r>
      <w:r w:rsidRPr="00C66969">
        <w:rPr>
          <w:rFonts w:asciiTheme="majorHAnsi" w:hAnsiTheme="majorHAnsi"/>
          <w:sz w:val="24"/>
          <w:szCs w:val="24"/>
        </w:rPr>
        <w:t xml:space="preserve"> removed. He recommends that the draft be left as it is. </w:t>
      </w:r>
    </w:p>
    <w:p w:rsidR="00D83EC6" w:rsidRPr="00C66969" w:rsidRDefault="007E0627" w:rsidP="00B01191">
      <w:pPr>
        <w:rPr>
          <w:rFonts w:asciiTheme="majorHAnsi" w:hAnsiTheme="majorHAnsi"/>
          <w:sz w:val="24"/>
          <w:szCs w:val="24"/>
        </w:rPr>
      </w:pPr>
      <w:r w:rsidRPr="00C66969">
        <w:rPr>
          <w:rFonts w:asciiTheme="majorHAnsi" w:hAnsiTheme="majorHAnsi"/>
          <w:sz w:val="24"/>
          <w:szCs w:val="24"/>
        </w:rPr>
        <w:t xml:space="preserve">Mr. Malone advised that submissions No. 36, D37 and D38 could be taken now and submissions No. D.39, D48, D57, D61 and D62 </w:t>
      </w:r>
      <w:proofErr w:type="gramStart"/>
      <w:r w:rsidRPr="00C66969">
        <w:rPr>
          <w:rFonts w:asciiTheme="majorHAnsi" w:hAnsiTheme="majorHAnsi"/>
          <w:sz w:val="24"/>
          <w:szCs w:val="24"/>
        </w:rPr>
        <w:t>be</w:t>
      </w:r>
      <w:proofErr w:type="gramEnd"/>
      <w:r w:rsidRPr="00C66969">
        <w:rPr>
          <w:rFonts w:asciiTheme="majorHAnsi" w:hAnsiTheme="majorHAnsi"/>
          <w:sz w:val="24"/>
          <w:szCs w:val="24"/>
        </w:rPr>
        <w:t xml:space="preserve"> deferred and re-</w:t>
      </w:r>
      <w:r w:rsidR="00C66969" w:rsidRPr="00C66969">
        <w:rPr>
          <w:rFonts w:asciiTheme="majorHAnsi" w:hAnsiTheme="majorHAnsi"/>
          <w:sz w:val="24"/>
          <w:szCs w:val="24"/>
        </w:rPr>
        <w:t>examined</w:t>
      </w:r>
      <w:r w:rsidRPr="00C66969">
        <w:rPr>
          <w:rFonts w:asciiTheme="majorHAnsi" w:hAnsiTheme="majorHAnsi"/>
          <w:sz w:val="24"/>
          <w:szCs w:val="24"/>
        </w:rPr>
        <w:t xml:space="preserve">/considered at a later stage in light of the new policy. This was proposed by Cllr. M. H. Cavanagh and Seconded by Cllr. S. Treacy and agreed. </w:t>
      </w:r>
    </w:p>
    <w:p w:rsidR="007E0627" w:rsidRPr="00C66969" w:rsidRDefault="007E0627" w:rsidP="00B01191">
      <w:pPr>
        <w:rPr>
          <w:rFonts w:asciiTheme="majorHAnsi" w:hAnsiTheme="majorHAnsi"/>
          <w:sz w:val="24"/>
          <w:szCs w:val="24"/>
        </w:rPr>
      </w:pPr>
      <w:r w:rsidRPr="00C66969">
        <w:rPr>
          <w:rFonts w:asciiTheme="majorHAnsi" w:hAnsiTheme="majorHAnsi"/>
          <w:sz w:val="24"/>
          <w:szCs w:val="24"/>
        </w:rPr>
        <w:lastRenderedPageBreak/>
        <w:t xml:space="preserve">Cllr. Dunphy asked members approval to the following:- </w:t>
      </w:r>
    </w:p>
    <w:p w:rsidR="007E0627"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D17- Agreed with Manager</w:t>
      </w:r>
      <w:r w:rsidR="004C732A">
        <w:rPr>
          <w:rFonts w:asciiTheme="majorHAnsi" w:hAnsiTheme="majorHAnsi"/>
          <w:sz w:val="24"/>
          <w:szCs w:val="24"/>
        </w:rPr>
        <w:t>’</w:t>
      </w:r>
      <w:r w:rsidRPr="00C66969">
        <w:rPr>
          <w:rFonts w:asciiTheme="majorHAnsi" w:hAnsiTheme="majorHAnsi"/>
          <w:sz w:val="24"/>
          <w:szCs w:val="24"/>
        </w:rPr>
        <w:t xml:space="preserve">s Response and Recommendation </w:t>
      </w:r>
    </w:p>
    <w:p w:rsidR="007E0627"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 xml:space="preserve">D18- </w:t>
      </w:r>
      <w:r w:rsidR="00547679" w:rsidRPr="00C66969">
        <w:rPr>
          <w:rFonts w:asciiTheme="majorHAnsi" w:hAnsiTheme="majorHAnsi"/>
          <w:sz w:val="24"/>
          <w:szCs w:val="24"/>
        </w:rPr>
        <w:t>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D19-</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D20-</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D23-</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D24-</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D25-</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D26-</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D27-</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D28-</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D34-</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D35-</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D40-</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D41-</w:t>
      </w:r>
      <w:r w:rsidR="00547679" w:rsidRPr="00C66969">
        <w:rPr>
          <w:rFonts w:asciiTheme="majorHAnsi" w:hAnsiTheme="majorHAnsi"/>
          <w:sz w:val="24"/>
          <w:szCs w:val="24"/>
        </w:rPr>
        <w:t xml:space="preserve"> 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7E0627" w:rsidP="00547679">
      <w:pPr>
        <w:pStyle w:val="NoSpacing"/>
        <w:rPr>
          <w:rFonts w:asciiTheme="majorHAnsi" w:hAnsiTheme="majorHAnsi"/>
          <w:sz w:val="24"/>
          <w:szCs w:val="24"/>
        </w:rPr>
      </w:pPr>
      <w:r w:rsidRPr="00C66969">
        <w:rPr>
          <w:rFonts w:asciiTheme="majorHAnsi" w:hAnsiTheme="majorHAnsi"/>
          <w:sz w:val="24"/>
          <w:szCs w:val="24"/>
        </w:rPr>
        <w:t xml:space="preserve">D45- </w:t>
      </w:r>
      <w:r w:rsidR="00547679" w:rsidRPr="00C66969">
        <w:rPr>
          <w:rFonts w:asciiTheme="majorHAnsi" w:hAnsiTheme="majorHAnsi"/>
          <w:sz w:val="24"/>
          <w:szCs w:val="24"/>
        </w:rPr>
        <w:t>Agreed with Manager</w:t>
      </w:r>
      <w:r w:rsidR="004C732A">
        <w:rPr>
          <w:rFonts w:asciiTheme="majorHAnsi" w:hAnsiTheme="majorHAnsi"/>
          <w:sz w:val="24"/>
          <w:szCs w:val="24"/>
        </w:rPr>
        <w:t>’</w:t>
      </w:r>
      <w:r w:rsidR="00547679" w:rsidRPr="00C66969">
        <w:rPr>
          <w:rFonts w:asciiTheme="majorHAnsi" w:hAnsiTheme="majorHAnsi"/>
          <w:sz w:val="24"/>
          <w:szCs w:val="24"/>
        </w:rPr>
        <w:t xml:space="preserve">s Response and Recommendation </w:t>
      </w:r>
    </w:p>
    <w:p w:rsidR="00547679" w:rsidRPr="00C66969" w:rsidRDefault="00547679" w:rsidP="00547679">
      <w:pPr>
        <w:pStyle w:val="NoSpacing"/>
        <w:rPr>
          <w:rFonts w:asciiTheme="majorHAnsi" w:hAnsiTheme="majorHAnsi"/>
          <w:sz w:val="24"/>
          <w:szCs w:val="24"/>
        </w:rPr>
      </w:pPr>
    </w:p>
    <w:p w:rsidR="00547679" w:rsidRPr="00C66969" w:rsidRDefault="00547679" w:rsidP="00547679">
      <w:pPr>
        <w:pStyle w:val="NoSpacing"/>
        <w:rPr>
          <w:rFonts w:asciiTheme="majorHAnsi" w:hAnsiTheme="majorHAnsi"/>
          <w:sz w:val="24"/>
          <w:szCs w:val="24"/>
        </w:rPr>
      </w:pPr>
      <w:r w:rsidRPr="00C66969">
        <w:rPr>
          <w:rFonts w:asciiTheme="majorHAnsi" w:hAnsiTheme="majorHAnsi"/>
          <w:sz w:val="24"/>
          <w:szCs w:val="24"/>
        </w:rPr>
        <w:t>Cllr. D. Fitzgerald requested details on su</w:t>
      </w:r>
      <w:r w:rsidR="004C732A">
        <w:rPr>
          <w:rFonts w:asciiTheme="majorHAnsi" w:hAnsiTheme="majorHAnsi"/>
          <w:sz w:val="24"/>
          <w:szCs w:val="24"/>
        </w:rPr>
        <w:t xml:space="preserve">rveys submitted on these lands at </w:t>
      </w:r>
      <w:proofErr w:type="spellStart"/>
      <w:r w:rsidR="004C732A">
        <w:rPr>
          <w:rFonts w:asciiTheme="majorHAnsi" w:hAnsiTheme="majorHAnsi"/>
          <w:sz w:val="24"/>
          <w:szCs w:val="24"/>
        </w:rPr>
        <w:t>Ayresfield</w:t>
      </w:r>
      <w:proofErr w:type="spellEnd"/>
      <w:r w:rsidR="004C732A">
        <w:rPr>
          <w:rFonts w:asciiTheme="majorHAnsi" w:hAnsiTheme="majorHAnsi"/>
          <w:sz w:val="24"/>
          <w:szCs w:val="24"/>
        </w:rPr>
        <w:t xml:space="preserve"> Granges Road Kilkenny</w:t>
      </w:r>
    </w:p>
    <w:p w:rsidR="00547679" w:rsidRPr="00C66969" w:rsidRDefault="00547679" w:rsidP="00547679">
      <w:pPr>
        <w:pStyle w:val="NoSpacing"/>
        <w:rPr>
          <w:rFonts w:asciiTheme="majorHAnsi" w:hAnsiTheme="majorHAnsi"/>
          <w:sz w:val="24"/>
          <w:szCs w:val="24"/>
        </w:rPr>
      </w:pPr>
      <w:r w:rsidRPr="00C66969">
        <w:rPr>
          <w:rFonts w:asciiTheme="majorHAnsi" w:hAnsiTheme="majorHAnsi"/>
          <w:sz w:val="24"/>
          <w:szCs w:val="24"/>
        </w:rPr>
        <w:t>Cllr. D. Fitzgerald declared an interest in submission D46</w:t>
      </w:r>
    </w:p>
    <w:p w:rsidR="00547679" w:rsidRPr="00C66969" w:rsidRDefault="00547679" w:rsidP="00547679">
      <w:pPr>
        <w:pStyle w:val="NoSpacing"/>
        <w:rPr>
          <w:rFonts w:asciiTheme="majorHAnsi" w:hAnsiTheme="majorHAnsi"/>
          <w:sz w:val="24"/>
          <w:szCs w:val="24"/>
        </w:rPr>
      </w:pPr>
    </w:p>
    <w:p w:rsidR="00547679" w:rsidRPr="00C66969" w:rsidRDefault="00547679" w:rsidP="00547679">
      <w:pPr>
        <w:pStyle w:val="NoSpacing"/>
        <w:rPr>
          <w:rFonts w:asciiTheme="majorHAnsi" w:hAnsiTheme="majorHAnsi"/>
          <w:sz w:val="24"/>
          <w:szCs w:val="24"/>
        </w:rPr>
      </w:pPr>
      <w:r w:rsidRPr="00C66969">
        <w:rPr>
          <w:rFonts w:asciiTheme="majorHAnsi" w:hAnsiTheme="majorHAnsi"/>
          <w:sz w:val="24"/>
          <w:szCs w:val="24"/>
        </w:rPr>
        <w:t>D 46</w:t>
      </w:r>
      <w:r w:rsidRPr="00C66969">
        <w:rPr>
          <w:rFonts w:asciiTheme="majorHAnsi" w:hAnsiTheme="majorHAnsi"/>
          <w:sz w:val="24"/>
          <w:szCs w:val="24"/>
        </w:rPr>
        <w:tab/>
      </w:r>
      <w:r w:rsidR="004C732A" w:rsidRPr="00C66969">
        <w:rPr>
          <w:rFonts w:asciiTheme="majorHAnsi" w:hAnsiTheme="majorHAnsi"/>
          <w:sz w:val="24"/>
          <w:szCs w:val="24"/>
        </w:rPr>
        <w:t>Agreed with Manager</w:t>
      </w:r>
      <w:r w:rsidR="004C732A">
        <w:rPr>
          <w:rFonts w:asciiTheme="majorHAnsi" w:hAnsiTheme="majorHAnsi"/>
          <w:sz w:val="24"/>
          <w:szCs w:val="24"/>
        </w:rPr>
        <w:t>’</w:t>
      </w:r>
      <w:r w:rsidR="004C732A" w:rsidRPr="00C66969">
        <w:rPr>
          <w:rFonts w:asciiTheme="majorHAnsi" w:hAnsiTheme="majorHAnsi"/>
          <w:sz w:val="24"/>
          <w:szCs w:val="24"/>
        </w:rPr>
        <w:t xml:space="preserve">s Response and Recommendation </w:t>
      </w:r>
      <w:r w:rsidR="004C732A">
        <w:rPr>
          <w:rFonts w:asciiTheme="majorHAnsi" w:hAnsiTheme="majorHAnsi"/>
          <w:sz w:val="24"/>
          <w:szCs w:val="24"/>
        </w:rPr>
        <w:t xml:space="preserve"> </w:t>
      </w:r>
    </w:p>
    <w:p w:rsidR="00547679" w:rsidRPr="00C66969" w:rsidRDefault="004C732A" w:rsidP="00547679">
      <w:pPr>
        <w:pStyle w:val="NoSpacing"/>
        <w:rPr>
          <w:rFonts w:asciiTheme="majorHAnsi" w:hAnsiTheme="majorHAnsi"/>
          <w:sz w:val="24"/>
          <w:szCs w:val="24"/>
        </w:rPr>
      </w:pPr>
      <w:proofErr w:type="gramStart"/>
      <w:r>
        <w:rPr>
          <w:rFonts w:asciiTheme="majorHAnsi" w:hAnsiTheme="majorHAnsi"/>
          <w:sz w:val="24"/>
          <w:szCs w:val="24"/>
        </w:rPr>
        <w:t>D4</w:t>
      </w:r>
      <w:r w:rsidR="00547679" w:rsidRPr="00C66969">
        <w:rPr>
          <w:rFonts w:asciiTheme="majorHAnsi" w:hAnsiTheme="majorHAnsi"/>
          <w:sz w:val="24"/>
          <w:szCs w:val="24"/>
        </w:rPr>
        <w:t>7</w:t>
      </w:r>
      <w:r w:rsidR="00547679" w:rsidRPr="00C66969">
        <w:rPr>
          <w:rFonts w:asciiTheme="majorHAnsi" w:hAnsiTheme="majorHAnsi"/>
          <w:sz w:val="24"/>
          <w:szCs w:val="24"/>
        </w:rPr>
        <w:tab/>
        <w:t xml:space="preserve">Submission from Gael Gibson, </w:t>
      </w:r>
      <w:proofErr w:type="spellStart"/>
      <w:r w:rsidR="00547679" w:rsidRPr="00C66969">
        <w:rPr>
          <w:rFonts w:asciiTheme="majorHAnsi" w:hAnsiTheme="majorHAnsi"/>
          <w:sz w:val="24"/>
          <w:szCs w:val="24"/>
        </w:rPr>
        <w:t>Eirgrid</w:t>
      </w:r>
      <w:proofErr w:type="spellEnd"/>
      <w:r w:rsidR="00547679" w:rsidRPr="00C66969">
        <w:rPr>
          <w:rFonts w:asciiTheme="majorHAnsi" w:hAnsiTheme="majorHAnsi"/>
          <w:sz w:val="24"/>
          <w:szCs w:val="24"/>
        </w:rPr>
        <w:t>.</w:t>
      </w:r>
      <w:proofErr w:type="gramEnd"/>
      <w:r w:rsidR="00547679" w:rsidRPr="00C66969">
        <w:rPr>
          <w:rFonts w:asciiTheme="majorHAnsi" w:hAnsiTheme="majorHAnsi"/>
          <w:sz w:val="24"/>
          <w:szCs w:val="24"/>
        </w:rPr>
        <w:t xml:space="preserve"> </w:t>
      </w:r>
    </w:p>
    <w:p w:rsidR="00547679" w:rsidRPr="00C66969" w:rsidRDefault="00547679" w:rsidP="00547679">
      <w:pPr>
        <w:pStyle w:val="NoSpacing"/>
        <w:rPr>
          <w:rFonts w:asciiTheme="majorHAnsi" w:hAnsiTheme="majorHAnsi"/>
          <w:sz w:val="24"/>
          <w:szCs w:val="24"/>
        </w:rPr>
      </w:pPr>
    </w:p>
    <w:p w:rsidR="00547679" w:rsidRPr="00C66969" w:rsidRDefault="00547679" w:rsidP="00547679">
      <w:pPr>
        <w:pStyle w:val="NoSpacing"/>
        <w:rPr>
          <w:rFonts w:asciiTheme="majorHAnsi" w:hAnsiTheme="majorHAnsi"/>
          <w:sz w:val="24"/>
          <w:szCs w:val="24"/>
        </w:rPr>
      </w:pPr>
      <w:r w:rsidRPr="00C66969">
        <w:rPr>
          <w:rFonts w:asciiTheme="majorHAnsi" w:hAnsiTheme="majorHAnsi"/>
          <w:sz w:val="24"/>
          <w:szCs w:val="24"/>
        </w:rPr>
        <w:t xml:space="preserve">Queries were raised by Cllr. S. Treacy, E. Aylward, P. Dunphy, T. Breathnach, F. Doherty, M. Noonan, </w:t>
      </w:r>
      <w:proofErr w:type="gramStart"/>
      <w:r w:rsidRPr="00C66969">
        <w:rPr>
          <w:rFonts w:asciiTheme="majorHAnsi" w:hAnsiTheme="majorHAnsi"/>
          <w:sz w:val="24"/>
          <w:szCs w:val="24"/>
        </w:rPr>
        <w:t>M</w:t>
      </w:r>
      <w:proofErr w:type="gramEnd"/>
      <w:r w:rsidRPr="00C66969">
        <w:rPr>
          <w:rFonts w:asciiTheme="majorHAnsi" w:hAnsiTheme="majorHAnsi"/>
          <w:sz w:val="24"/>
          <w:szCs w:val="24"/>
        </w:rPr>
        <w:t xml:space="preserve">. O’ Brien, M. H. Cavanagh, P. Crowley, J. Coonan and A.M. Irish in relation to this submission. </w:t>
      </w:r>
    </w:p>
    <w:p w:rsidR="007E0627" w:rsidRPr="00C66969" w:rsidRDefault="007E0627" w:rsidP="00547679">
      <w:pPr>
        <w:pStyle w:val="NoSpacing"/>
        <w:rPr>
          <w:rFonts w:asciiTheme="majorHAnsi" w:hAnsiTheme="majorHAnsi"/>
          <w:sz w:val="24"/>
          <w:szCs w:val="24"/>
        </w:rPr>
      </w:pPr>
    </w:p>
    <w:p w:rsidR="007E0627" w:rsidRPr="00C66969" w:rsidRDefault="007E0627" w:rsidP="007E0627">
      <w:pPr>
        <w:pStyle w:val="NoSpacing"/>
        <w:rPr>
          <w:rFonts w:asciiTheme="majorHAnsi" w:hAnsiTheme="majorHAnsi"/>
          <w:sz w:val="24"/>
          <w:szCs w:val="24"/>
        </w:rPr>
      </w:pPr>
    </w:p>
    <w:p w:rsidR="006C3416" w:rsidRPr="00C66969" w:rsidRDefault="00D622C7">
      <w:pPr>
        <w:rPr>
          <w:rFonts w:asciiTheme="majorHAnsi" w:hAnsiTheme="majorHAnsi"/>
          <w:sz w:val="24"/>
          <w:szCs w:val="24"/>
        </w:rPr>
      </w:pPr>
      <w:r w:rsidRPr="00C66969">
        <w:rPr>
          <w:rFonts w:asciiTheme="majorHAnsi" w:hAnsiTheme="majorHAnsi"/>
          <w:sz w:val="24"/>
          <w:szCs w:val="24"/>
        </w:rPr>
        <w:t xml:space="preserve">The main issues </w:t>
      </w:r>
      <w:r w:rsidR="00BC0303">
        <w:rPr>
          <w:rFonts w:asciiTheme="majorHAnsi" w:hAnsiTheme="majorHAnsi"/>
          <w:sz w:val="24"/>
          <w:szCs w:val="24"/>
        </w:rPr>
        <w:t xml:space="preserve">arising from this submission is </w:t>
      </w:r>
      <w:r w:rsidRPr="00C66969">
        <w:rPr>
          <w:rFonts w:asciiTheme="majorHAnsi" w:hAnsiTheme="majorHAnsi"/>
          <w:sz w:val="24"/>
          <w:szCs w:val="24"/>
        </w:rPr>
        <w:t>related to definition of urban areas, does it r</w:t>
      </w:r>
      <w:r w:rsidR="004C732A">
        <w:rPr>
          <w:rFonts w:asciiTheme="majorHAnsi" w:hAnsiTheme="majorHAnsi"/>
          <w:sz w:val="24"/>
          <w:szCs w:val="24"/>
        </w:rPr>
        <w:t>elate to populated rural areas and the following:</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Proposal for landscape character assessment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Health views to be considered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Engage consultants to advise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Removal of word</w:t>
      </w:r>
      <w:r w:rsidR="004C732A">
        <w:rPr>
          <w:rFonts w:asciiTheme="majorHAnsi" w:hAnsiTheme="majorHAnsi"/>
          <w:sz w:val="24"/>
          <w:szCs w:val="24"/>
        </w:rPr>
        <w:t>s</w:t>
      </w:r>
      <w:r w:rsidRPr="00C66969">
        <w:rPr>
          <w:rFonts w:asciiTheme="majorHAnsi" w:hAnsiTheme="majorHAnsi"/>
          <w:sz w:val="24"/>
          <w:szCs w:val="24"/>
        </w:rPr>
        <w:t xml:space="preserve">: consistent with not incurring excessive cost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Delete: “Urban areas”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Include “best practices and any new accepted research”. </w:t>
      </w:r>
    </w:p>
    <w:p w:rsidR="00D622C7" w:rsidRPr="00C66969" w:rsidRDefault="00D622C7" w:rsidP="00D622C7">
      <w:pPr>
        <w:rPr>
          <w:rFonts w:asciiTheme="majorHAnsi" w:hAnsiTheme="majorHAnsi"/>
          <w:sz w:val="24"/>
          <w:szCs w:val="24"/>
        </w:rPr>
      </w:pPr>
      <w:r w:rsidRPr="00C66969">
        <w:rPr>
          <w:rFonts w:asciiTheme="majorHAnsi" w:hAnsiTheme="majorHAnsi"/>
          <w:sz w:val="24"/>
          <w:szCs w:val="24"/>
        </w:rPr>
        <w:t>Mr. Crockett advised members that the responsibility of th</w:t>
      </w:r>
      <w:r w:rsidR="004C732A">
        <w:rPr>
          <w:rFonts w:asciiTheme="majorHAnsi" w:hAnsiTheme="majorHAnsi"/>
          <w:sz w:val="24"/>
          <w:szCs w:val="24"/>
        </w:rPr>
        <w:t>e Council is to set out the broa</w:t>
      </w:r>
      <w:r w:rsidRPr="00C66969">
        <w:rPr>
          <w:rFonts w:asciiTheme="majorHAnsi" w:hAnsiTheme="majorHAnsi"/>
          <w:sz w:val="24"/>
          <w:szCs w:val="24"/>
        </w:rPr>
        <w:t xml:space="preserve">d policy in the Development Plan. The Council has already passed a notice of motion in relation to the </w:t>
      </w:r>
      <w:proofErr w:type="spellStart"/>
      <w:r w:rsidRPr="00C66969">
        <w:rPr>
          <w:rFonts w:asciiTheme="majorHAnsi" w:hAnsiTheme="majorHAnsi"/>
          <w:sz w:val="24"/>
          <w:szCs w:val="24"/>
        </w:rPr>
        <w:t>Eirgrid</w:t>
      </w:r>
      <w:proofErr w:type="spellEnd"/>
      <w:r w:rsidRPr="00C66969">
        <w:rPr>
          <w:rFonts w:asciiTheme="majorHAnsi" w:hAnsiTheme="majorHAnsi"/>
          <w:sz w:val="24"/>
          <w:szCs w:val="24"/>
        </w:rPr>
        <w:t xml:space="preserve"> project and a submission has been made to </w:t>
      </w:r>
      <w:proofErr w:type="spellStart"/>
      <w:r w:rsidRPr="00C66969">
        <w:rPr>
          <w:rFonts w:asciiTheme="majorHAnsi" w:hAnsiTheme="majorHAnsi"/>
          <w:sz w:val="24"/>
          <w:szCs w:val="24"/>
        </w:rPr>
        <w:t>Eirgrid</w:t>
      </w:r>
      <w:proofErr w:type="spellEnd"/>
      <w:r w:rsidRPr="00C66969">
        <w:rPr>
          <w:rFonts w:asciiTheme="majorHAnsi" w:hAnsiTheme="majorHAnsi"/>
          <w:sz w:val="24"/>
          <w:szCs w:val="24"/>
        </w:rPr>
        <w:t xml:space="preserve">. It will be a matter for </w:t>
      </w:r>
      <w:proofErr w:type="spellStart"/>
      <w:r w:rsidRPr="00C66969">
        <w:rPr>
          <w:rFonts w:asciiTheme="majorHAnsi" w:hAnsiTheme="majorHAnsi"/>
          <w:sz w:val="24"/>
          <w:szCs w:val="24"/>
        </w:rPr>
        <w:t>Bord</w:t>
      </w:r>
      <w:proofErr w:type="spellEnd"/>
      <w:r w:rsidRPr="00C66969">
        <w:rPr>
          <w:rFonts w:asciiTheme="majorHAnsi" w:hAnsiTheme="majorHAnsi"/>
          <w:sz w:val="24"/>
          <w:szCs w:val="24"/>
        </w:rPr>
        <w:t xml:space="preserve"> </w:t>
      </w:r>
      <w:proofErr w:type="spellStart"/>
      <w:r w:rsidRPr="00C66969">
        <w:rPr>
          <w:rFonts w:asciiTheme="majorHAnsi" w:hAnsiTheme="majorHAnsi"/>
          <w:sz w:val="24"/>
          <w:szCs w:val="24"/>
        </w:rPr>
        <w:t>Pleanala</w:t>
      </w:r>
      <w:proofErr w:type="spellEnd"/>
      <w:r w:rsidRPr="00C66969">
        <w:rPr>
          <w:rFonts w:asciiTheme="majorHAnsi" w:hAnsiTheme="majorHAnsi"/>
          <w:sz w:val="24"/>
          <w:szCs w:val="24"/>
        </w:rPr>
        <w:t xml:space="preserve"> to make a decision on this project in due course. </w:t>
      </w:r>
    </w:p>
    <w:p w:rsidR="00D622C7" w:rsidRPr="00C66969" w:rsidRDefault="00D622C7" w:rsidP="00D622C7">
      <w:pPr>
        <w:rPr>
          <w:rFonts w:asciiTheme="majorHAnsi" w:hAnsiTheme="majorHAnsi"/>
          <w:sz w:val="24"/>
          <w:szCs w:val="24"/>
        </w:rPr>
      </w:pPr>
      <w:r w:rsidRPr="00C66969">
        <w:rPr>
          <w:rFonts w:asciiTheme="majorHAnsi" w:hAnsiTheme="majorHAnsi"/>
          <w:sz w:val="24"/>
          <w:szCs w:val="24"/>
        </w:rPr>
        <w:t xml:space="preserve">Mr. Malone advised members that the Council does not have expertise to </w:t>
      </w:r>
      <w:proofErr w:type="gramStart"/>
      <w:r w:rsidRPr="00C66969">
        <w:rPr>
          <w:rFonts w:asciiTheme="majorHAnsi" w:hAnsiTheme="majorHAnsi"/>
          <w:sz w:val="24"/>
          <w:szCs w:val="24"/>
        </w:rPr>
        <w:t>advise</w:t>
      </w:r>
      <w:proofErr w:type="gramEnd"/>
      <w:r w:rsidRPr="00C66969">
        <w:rPr>
          <w:rFonts w:asciiTheme="majorHAnsi" w:hAnsiTheme="majorHAnsi"/>
          <w:sz w:val="24"/>
          <w:szCs w:val="24"/>
        </w:rPr>
        <w:t xml:space="preserve"> on the research in this area. </w:t>
      </w:r>
    </w:p>
    <w:p w:rsidR="00D622C7" w:rsidRPr="00C66969" w:rsidRDefault="00D622C7" w:rsidP="00D622C7">
      <w:pPr>
        <w:rPr>
          <w:rFonts w:asciiTheme="majorHAnsi" w:hAnsiTheme="majorHAnsi"/>
          <w:sz w:val="24"/>
          <w:szCs w:val="24"/>
        </w:rPr>
      </w:pPr>
      <w:r w:rsidRPr="00C66969">
        <w:rPr>
          <w:rFonts w:asciiTheme="majorHAnsi" w:hAnsiTheme="majorHAnsi"/>
          <w:sz w:val="24"/>
          <w:szCs w:val="24"/>
        </w:rPr>
        <w:lastRenderedPageBreak/>
        <w:t xml:space="preserve">All members agreed to amend the </w:t>
      </w:r>
      <w:r w:rsidR="004C732A">
        <w:rPr>
          <w:rFonts w:asciiTheme="majorHAnsi" w:hAnsiTheme="majorHAnsi"/>
          <w:sz w:val="24"/>
          <w:szCs w:val="24"/>
        </w:rPr>
        <w:t>M</w:t>
      </w:r>
      <w:r w:rsidR="00C66969" w:rsidRPr="00C66969">
        <w:rPr>
          <w:rFonts w:asciiTheme="majorHAnsi" w:hAnsiTheme="majorHAnsi"/>
          <w:sz w:val="24"/>
          <w:szCs w:val="24"/>
        </w:rPr>
        <w:t>anager’s</w:t>
      </w:r>
      <w:r w:rsidRPr="00C66969">
        <w:rPr>
          <w:rFonts w:asciiTheme="majorHAnsi" w:hAnsiTheme="majorHAnsi"/>
          <w:sz w:val="24"/>
          <w:szCs w:val="24"/>
        </w:rPr>
        <w:t xml:space="preserve"> recommendation as follows:-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Delete “consistent with not incurring excessive cost”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Delete “in urban areas”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Delete “that in urban areas” </w:t>
      </w:r>
    </w:p>
    <w:p w:rsidR="00D622C7" w:rsidRPr="00C66969" w:rsidRDefault="00D622C7" w:rsidP="00D622C7">
      <w:pPr>
        <w:pStyle w:val="ListParagraph"/>
        <w:numPr>
          <w:ilvl w:val="0"/>
          <w:numId w:val="2"/>
        </w:numPr>
        <w:rPr>
          <w:rFonts w:asciiTheme="majorHAnsi" w:hAnsiTheme="majorHAnsi"/>
          <w:sz w:val="24"/>
          <w:szCs w:val="24"/>
        </w:rPr>
      </w:pPr>
      <w:r w:rsidRPr="00C66969">
        <w:rPr>
          <w:rFonts w:asciiTheme="majorHAnsi" w:hAnsiTheme="majorHAnsi"/>
          <w:sz w:val="24"/>
          <w:szCs w:val="24"/>
        </w:rPr>
        <w:t xml:space="preserve">Add  “ best practices and any new accepted research” </w:t>
      </w:r>
    </w:p>
    <w:p w:rsidR="00D622C7" w:rsidRPr="00C66969" w:rsidRDefault="00D622C7" w:rsidP="00D622C7">
      <w:pPr>
        <w:rPr>
          <w:rFonts w:asciiTheme="majorHAnsi" w:hAnsiTheme="majorHAnsi"/>
          <w:sz w:val="24"/>
          <w:szCs w:val="24"/>
        </w:rPr>
      </w:pPr>
      <w:r w:rsidRPr="00C66969">
        <w:rPr>
          <w:rFonts w:asciiTheme="majorHAnsi" w:hAnsiTheme="majorHAnsi"/>
          <w:sz w:val="24"/>
          <w:szCs w:val="24"/>
        </w:rPr>
        <w:t xml:space="preserve">Cllr. P. Dunphy requested members to consider the following:- </w:t>
      </w:r>
    </w:p>
    <w:p w:rsidR="00D622C7" w:rsidRPr="00C66969" w:rsidRDefault="00D622C7" w:rsidP="00D622C7">
      <w:pPr>
        <w:pStyle w:val="NoSpacing"/>
        <w:rPr>
          <w:rFonts w:asciiTheme="majorHAnsi" w:hAnsiTheme="majorHAnsi"/>
          <w:sz w:val="24"/>
          <w:szCs w:val="24"/>
        </w:rPr>
      </w:pPr>
      <w:r w:rsidRPr="00C66969">
        <w:rPr>
          <w:rFonts w:asciiTheme="majorHAnsi" w:hAnsiTheme="majorHAnsi"/>
          <w:sz w:val="24"/>
          <w:szCs w:val="24"/>
        </w:rPr>
        <w:t>D49-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D622C7" w:rsidRPr="00C66969" w:rsidRDefault="00C66969" w:rsidP="00D622C7">
      <w:pPr>
        <w:pStyle w:val="NoSpacing"/>
        <w:rPr>
          <w:rFonts w:asciiTheme="majorHAnsi" w:hAnsiTheme="majorHAnsi"/>
          <w:sz w:val="24"/>
          <w:szCs w:val="24"/>
        </w:rPr>
      </w:pPr>
      <w:r w:rsidRPr="00C66969">
        <w:rPr>
          <w:rFonts w:asciiTheme="majorHAnsi" w:hAnsiTheme="majorHAnsi"/>
          <w:sz w:val="24"/>
          <w:szCs w:val="24"/>
        </w:rPr>
        <w:t>D50 (</w:t>
      </w:r>
      <w:r w:rsidR="00D622C7" w:rsidRPr="00C66969">
        <w:rPr>
          <w:rFonts w:asciiTheme="majorHAnsi" w:hAnsiTheme="majorHAnsi"/>
          <w:sz w:val="24"/>
          <w:szCs w:val="24"/>
        </w:rPr>
        <w:t>a</w:t>
      </w:r>
      <w:r w:rsidRPr="00C66969">
        <w:rPr>
          <w:rFonts w:asciiTheme="majorHAnsi" w:hAnsiTheme="majorHAnsi"/>
          <w:sz w:val="24"/>
          <w:szCs w:val="24"/>
        </w:rPr>
        <w:t>) -</w:t>
      </w:r>
      <w:r w:rsidR="00D622C7" w:rsidRPr="00C66969">
        <w:rPr>
          <w:rFonts w:asciiTheme="majorHAnsi" w:hAnsiTheme="majorHAnsi"/>
          <w:sz w:val="24"/>
          <w:szCs w:val="24"/>
        </w:rPr>
        <w:t xml:space="preserve"> Agreed with Manager</w:t>
      </w:r>
      <w:r w:rsidR="00BC0303">
        <w:rPr>
          <w:rFonts w:asciiTheme="majorHAnsi" w:hAnsiTheme="majorHAnsi"/>
          <w:sz w:val="24"/>
          <w:szCs w:val="24"/>
        </w:rPr>
        <w:t>’</w:t>
      </w:r>
      <w:r w:rsidR="00D622C7" w:rsidRPr="00C66969">
        <w:rPr>
          <w:rFonts w:asciiTheme="majorHAnsi" w:hAnsiTheme="majorHAnsi"/>
          <w:sz w:val="24"/>
          <w:szCs w:val="24"/>
        </w:rPr>
        <w:t xml:space="preserve">s Response and Recommendation </w:t>
      </w:r>
    </w:p>
    <w:p w:rsidR="00D622C7" w:rsidRPr="00C66969" w:rsidRDefault="00D622C7" w:rsidP="00D622C7">
      <w:pPr>
        <w:pStyle w:val="NoSpacing"/>
        <w:rPr>
          <w:rFonts w:asciiTheme="majorHAnsi" w:hAnsiTheme="majorHAnsi"/>
          <w:sz w:val="24"/>
          <w:szCs w:val="24"/>
        </w:rPr>
      </w:pPr>
    </w:p>
    <w:p w:rsidR="00D622C7" w:rsidRPr="00C66969" w:rsidRDefault="00C66969" w:rsidP="00D622C7">
      <w:pPr>
        <w:pStyle w:val="NoSpacing"/>
        <w:rPr>
          <w:rFonts w:asciiTheme="majorHAnsi" w:hAnsiTheme="majorHAnsi"/>
          <w:sz w:val="24"/>
          <w:szCs w:val="24"/>
        </w:rPr>
      </w:pPr>
      <w:r w:rsidRPr="00C66969">
        <w:rPr>
          <w:rFonts w:asciiTheme="majorHAnsi" w:hAnsiTheme="majorHAnsi"/>
          <w:sz w:val="24"/>
          <w:szCs w:val="24"/>
        </w:rPr>
        <w:t>D50 (</w:t>
      </w:r>
      <w:r w:rsidR="00D622C7" w:rsidRPr="00C66969">
        <w:rPr>
          <w:rFonts w:asciiTheme="majorHAnsi" w:hAnsiTheme="majorHAnsi"/>
          <w:sz w:val="24"/>
          <w:szCs w:val="24"/>
        </w:rPr>
        <w:t>b) - Agreed with Manager</w:t>
      </w:r>
      <w:r w:rsidR="00BC0303">
        <w:rPr>
          <w:rFonts w:asciiTheme="majorHAnsi" w:hAnsiTheme="majorHAnsi"/>
          <w:sz w:val="24"/>
          <w:szCs w:val="24"/>
        </w:rPr>
        <w:t>’</w:t>
      </w:r>
      <w:r w:rsidR="00D622C7" w:rsidRPr="00C66969">
        <w:rPr>
          <w:rFonts w:asciiTheme="majorHAnsi" w:hAnsiTheme="majorHAnsi"/>
          <w:sz w:val="24"/>
          <w:szCs w:val="24"/>
        </w:rPr>
        <w:t xml:space="preserve">s Response and Recommendation </w:t>
      </w:r>
    </w:p>
    <w:p w:rsidR="00D622C7" w:rsidRPr="00C66969" w:rsidRDefault="00D622C7" w:rsidP="00D622C7">
      <w:pPr>
        <w:pStyle w:val="NoSpacing"/>
        <w:rPr>
          <w:rFonts w:asciiTheme="majorHAnsi" w:hAnsiTheme="majorHAnsi"/>
          <w:sz w:val="24"/>
          <w:szCs w:val="24"/>
        </w:rPr>
      </w:pPr>
      <w:r w:rsidRPr="00C66969">
        <w:rPr>
          <w:rFonts w:asciiTheme="majorHAnsi" w:hAnsiTheme="majorHAnsi"/>
          <w:sz w:val="24"/>
          <w:szCs w:val="24"/>
        </w:rPr>
        <w:t>D51-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D622C7" w:rsidRPr="00C66969" w:rsidRDefault="00D622C7" w:rsidP="00D622C7">
      <w:pPr>
        <w:pStyle w:val="NoSpacing"/>
        <w:rPr>
          <w:rFonts w:asciiTheme="majorHAnsi" w:hAnsiTheme="majorHAnsi"/>
          <w:sz w:val="24"/>
          <w:szCs w:val="24"/>
        </w:rPr>
      </w:pPr>
      <w:r w:rsidRPr="00C66969">
        <w:rPr>
          <w:rFonts w:asciiTheme="majorHAnsi" w:hAnsiTheme="majorHAnsi"/>
          <w:sz w:val="24"/>
          <w:szCs w:val="24"/>
        </w:rPr>
        <w:t>D52-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D622C7" w:rsidRPr="00C66969" w:rsidRDefault="00D622C7" w:rsidP="00D622C7">
      <w:pPr>
        <w:pStyle w:val="NoSpacing"/>
        <w:rPr>
          <w:rFonts w:asciiTheme="majorHAnsi" w:hAnsiTheme="majorHAnsi"/>
          <w:sz w:val="24"/>
          <w:szCs w:val="24"/>
        </w:rPr>
      </w:pPr>
      <w:r w:rsidRPr="00C66969">
        <w:rPr>
          <w:rFonts w:asciiTheme="majorHAnsi" w:hAnsiTheme="majorHAnsi"/>
          <w:sz w:val="24"/>
          <w:szCs w:val="24"/>
        </w:rPr>
        <w:t>D53-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D622C7" w:rsidRPr="00C66969" w:rsidRDefault="00D622C7" w:rsidP="00D622C7">
      <w:pPr>
        <w:pStyle w:val="NoSpacing"/>
        <w:rPr>
          <w:rFonts w:asciiTheme="majorHAnsi" w:hAnsiTheme="majorHAnsi"/>
          <w:sz w:val="24"/>
          <w:szCs w:val="24"/>
        </w:rPr>
      </w:pPr>
      <w:r w:rsidRPr="00C66969">
        <w:rPr>
          <w:rFonts w:asciiTheme="majorHAnsi" w:hAnsiTheme="majorHAnsi"/>
          <w:sz w:val="24"/>
          <w:szCs w:val="24"/>
        </w:rPr>
        <w:t>D54-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D622C7" w:rsidRPr="00C66969" w:rsidRDefault="00D622C7" w:rsidP="00D622C7">
      <w:pPr>
        <w:pStyle w:val="NoSpacing"/>
        <w:rPr>
          <w:rFonts w:asciiTheme="majorHAnsi" w:hAnsiTheme="majorHAnsi"/>
          <w:sz w:val="24"/>
          <w:szCs w:val="24"/>
        </w:rPr>
      </w:pPr>
    </w:p>
    <w:p w:rsidR="00D622C7" w:rsidRPr="00C66969" w:rsidRDefault="00D622C7" w:rsidP="00D622C7">
      <w:pPr>
        <w:pStyle w:val="NoSpacing"/>
        <w:rPr>
          <w:rFonts w:asciiTheme="majorHAnsi" w:hAnsiTheme="majorHAnsi"/>
          <w:sz w:val="24"/>
          <w:szCs w:val="24"/>
        </w:rPr>
      </w:pPr>
      <w:r w:rsidRPr="00C66969">
        <w:rPr>
          <w:rFonts w:asciiTheme="majorHAnsi" w:hAnsiTheme="majorHAnsi"/>
          <w:sz w:val="24"/>
          <w:szCs w:val="24"/>
        </w:rPr>
        <w:t>Cllr. D. Fitzgerald asked for clarification on how long temporary car park would be for submission no. D55. Mr. M</w:t>
      </w:r>
      <w:r w:rsidR="004C732A">
        <w:rPr>
          <w:rFonts w:asciiTheme="majorHAnsi" w:hAnsiTheme="majorHAnsi"/>
          <w:sz w:val="24"/>
          <w:szCs w:val="24"/>
        </w:rPr>
        <w:t>alone advised normally 5 years is granted.</w:t>
      </w:r>
    </w:p>
    <w:p w:rsidR="00D622C7" w:rsidRPr="00C66969" w:rsidRDefault="00D622C7" w:rsidP="00D622C7">
      <w:pPr>
        <w:pStyle w:val="NoSpacing"/>
        <w:rPr>
          <w:rFonts w:asciiTheme="majorHAnsi" w:hAnsiTheme="majorHAnsi"/>
          <w:sz w:val="24"/>
          <w:szCs w:val="24"/>
        </w:rPr>
      </w:pP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D55-</w:t>
      </w:r>
      <w:r w:rsidR="00C40D49" w:rsidRPr="00C66969">
        <w:rPr>
          <w:rFonts w:asciiTheme="majorHAnsi" w:hAnsiTheme="majorHAnsi"/>
          <w:sz w:val="24"/>
          <w:szCs w:val="24"/>
        </w:rPr>
        <w:t xml:space="preserve">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D56-</w:t>
      </w:r>
      <w:r w:rsidR="00C40D49" w:rsidRPr="00C66969">
        <w:rPr>
          <w:rFonts w:asciiTheme="majorHAnsi" w:hAnsiTheme="majorHAnsi"/>
          <w:sz w:val="24"/>
          <w:szCs w:val="24"/>
        </w:rPr>
        <w:t xml:space="preserve">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D58-</w:t>
      </w:r>
      <w:r w:rsidR="00C40D49" w:rsidRPr="00C66969">
        <w:rPr>
          <w:rFonts w:asciiTheme="majorHAnsi" w:hAnsiTheme="majorHAnsi"/>
          <w:sz w:val="24"/>
          <w:szCs w:val="24"/>
        </w:rPr>
        <w:t xml:space="preserve">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D59-</w:t>
      </w:r>
      <w:r w:rsidR="00C40D49" w:rsidRPr="00C66969">
        <w:rPr>
          <w:rFonts w:asciiTheme="majorHAnsi" w:hAnsiTheme="majorHAnsi"/>
          <w:sz w:val="24"/>
          <w:szCs w:val="24"/>
        </w:rPr>
        <w:t xml:space="preserve">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D62-</w:t>
      </w:r>
      <w:r w:rsidR="00C40D49" w:rsidRPr="00C66969">
        <w:rPr>
          <w:rFonts w:asciiTheme="majorHAnsi" w:hAnsiTheme="majorHAnsi"/>
          <w:sz w:val="24"/>
          <w:szCs w:val="24"/>
        </w:rPr>
        <w:t xml:space="preserve">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D63-</w:t>
      </w:r>
      <w:r w:rsidR="00C40D49" w:rsidRPr="00C66969">
        <w:rPr>
          <w:rFonts w:asciiTheme="majorHAnsi" w:hAnsiTheme="majorHAnsi"/>
          <w:sz w:val="24"/>
          <w:szCs w:val="24"/>
        </w:rPr>
        <w:t xml:space="preserve">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D622C7" w:rsidP="00C40D49">
      <w:pPr>
        <w:pStyle w:val="NoSpacing"/>
        <w:rPr>
          <w:rFonts w:asciiTheme="majorHAnsi" w:hAnsiTheme="majorHAnsi"/>
          <w:sz w:val="24"/>
          <w:szCs w:val="24"/>
        </w:rPr>
      </w:pPr>
      <w:r w:rsidRPr="00C66969">
        <w:rPr>
          <w:rFonts w:asciiTheme="majorHAnsi" w:hAnsiTheme="majorHAnsi"/>
          <w:sz w:val="24"/>
          <w:szCs w:val="24"/>
        </w:rPr>
        <w:t>D64</w:t>
      </w:r>
      <w:r w:rsidR="00C40D49" w:rsidRPr="00C66969">
        <w:rPr>
          <w:rFonts w:asciiTheme="majorHAnsi" w:hAnsiTheme="majorHAnsi"/>
          <w:sz w:val="24"/>
          <w:szCs w:val="24"/>
        </w:rPr>
        <w:t>- Agreed with Manager</w:t>
      </w:r>
      <w:r w:rsidR="00BC0303">
        <w:rPr>
          <w:rFonts w:asciiTheme="majorHAnsi" w:hAnsiTheme="majorHAnsi"/>
          <w:sz w:val="24"/>
          <w:szCs w:val="24"/>
        </w:rPr>
        <w:t>’</w:t>
      </w:r>
      <w:r w:rsidR="00C40D49" w:rsidRPr="00C66969">
        <w:rPr>
          <w:rFonts w:asciiTheme="majorHAnsi" w:hAnsiTheme="majorHAnsi"/>
          <w:sz w:val="24"/>
          <w:szCs w:val="24"/>
        </w:rPr>
        <w:t xml:space="preserve">s Response and Recommendation </w:t>
      </w:r>
    </w:p>
    <w:p w:rsidR="00C40D49" w:rsidRPr="00C66969" w:rsidRDefault="00C40D49" w:rsidP="00C40D49">
      <w:pPr>
        <w:pStyle w:val="NoSpacing"/>
        <w:rPr>
          <w:rFonts w:asciiTheme="majorHAnsi" w:hAnsiTheme="majorHAnsi"/>
          <w:sz w:val="24"/>
          <w:szCs w:val="24"/>
        </w:rPr>
      </w:pPr>
      <w:r w:rsidRPr="00C66969">
        <w:rPr>
          <w:rFonts w:asciiTheme="majorHAnsi" w:hAnsiTheme="majorHAnsi"/>
          <w:sz w:val="24"/>
          <w:szCs w:val="24"/>
        </w:rPr>
        <w:t>D65-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C40D49" w:rsidRPr="00C66969" w:rsidRDefault="00C40D49" w:rsidP="00C40D49">
      <w:pPr>
        <w:pStyle w:val="NoSpacing"/>
        <w:rPr>
          <w:rFonts w:asciiTheme="majorHAnsi" w:hAnsiTheme="majorHAnsi"/>
          <w:sz w:val="24"/>
          <w:szCs w:val="24"/>
        </w:rPr>
      </w:pPr>
    </w:p>
    <w:p w:rsidR="00C40D49" w:rsidRPr="00C66969" w:rsidRDefault="00C40D49" w:rsidP="00C40D49">
      <w:pPr>
        <w:pStyle w:val="NoSpacing"/>
        <w:rPr>
          <w:rFonts w:asciiTheme="majorHAnsi" w:hAnsiTheme="majorHAnsi"/>
          <w:sz w:val="24"/>
          <w:szCs w:val="24"/>
        </w:rPr>
      </w:pPr>
      <w:r w:rsidRPr="00C66969">
        <w:rPr>
          <w:rFonts w:asciiTheme="majorHAnsi" w:hAnsiTheme="majorHAnsi"/>
          <w:sz w:val="24"/>
          <w:szCs w:val="24"/>
        </w:rPr>
        <w:t>Mr. Malone declared interest in D66</w:t>
      </w:r>
    </w:p>
    <w:p w:rsidR="00C40D49" w:rsidRPr="00C66969" w:rsidRDefault="00C40D49" w:rsidP="00C40D49">
      <w:pPr>
        <w:pStyle w:val="NoSpacing"/>
        <w:rPr>
          <w:rFonts w:asciiTheme="majorHAnsi" w:hAnsiTheme="majorHAnsi"/>
          <w:sz w:val="24"/>
          <w:szCs w:val="24"/>
        </w:rPr>
      </w:pPr>
    </w:p>
    <w:p w:rsidR="00C40D49" w:rsidRPr="00C66969" w:rsidRDefault="00C40D49" w:rsidP="00C40D49">
      <w:pPr>
        <w:pStyle w:val="NoSpacing"/>
        <w:rPr>
          <w:rFonts w:asciiTheme="majorHAnsi" w:hAnsiTheme="majorHAnsi"/>
          <w:sz w:val="24"/>
          <w:szCs w:val="24"/>
        </w:rPr>
      </w:pPr>
      <w:r w:rsidRPr="00C66969">
        <w:rPr>
          <w:rFonts w:asciiTheme="majorHAnsi" w:hAnsiTheme="majorHAnsi"/>
          <w:sz w:val="24"/>
          <w:szCs w:val="24"/>
        </w:rPr>
        <w:t>D66-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C40D49" w:rsidRPr="00C66969" w:rsidRDefault="00C40D49" w:rsidP="00C40D49">
      <w:pPr>
        <w:pStyle w:val="NoSpacing"/>
        <w:rPr>
          <w:rFonts w:asciiTheme="majorHAnsi" w:hAnsiTheme="majorHAnsi"/>
          <w:sz w:val="24"/>
          <w:szCs w:val="24"/>
        </w:rPr>
      </w:pPr>
      <w:r w:rsidRPr="00C66969">
        <w:rPr>
          <w:rFonts w:asciiTheme="majorHAnsi" w:hAnsiTheme="majorHAnsi"/>
          <w:sz w:val="24"/>
          <w:szCs w:val="24"/>
        </w:rPr>
        <w:t>D67-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C40D49" w:rsidRPr="00C66969" w:rsidRDefault="00C40D49" w:rsidP="00C40D49">
      <w:pPr>
        <w:pStyle w:val="NoSpacing"/>
        <w:rPr>
          <w:rFonts w:asciiTheme="majorHAnsi" w:hAnsiTheme="majorHAnsi"/>
          <w:sz w:val="24"/>
          <w:szCs w:val="24"/>
        </w:rPr>
      </w:pPr>
      <w:r w:rsidRPr="00C66969">
        <w:rPr>
          <w:rFonts w:asciiTheme="majorHAnsi" w:hAnsiTheme="majorHAnsi"/>
          <w:sz w:val="24"/>
          <w:szCs w:val="24"/>
        </w:rPr>
        <w:t>D68- Agreed with Manager</w:t>
      </w:r>
      <w:r w:rsidR="00BC0303">
        <w:rPr>
          <w:rFonts w:asciiTheme="majorHAnsi" w:hAnsiTheme="majorHAnsi"/>
          <w:sz w:val="24"/>
          <w:szCs w:val="24"/>
        </w:rPr>
        <w:t>’</w:t>
      </w:r>
      <w:r w:rsidRPr="00C66969">
        <w:rPr>
          <w:rFonts w:asciiTheme="majorHAnsi" w:hAnsiTheme="majorHAnsi"/>
          <w:sz w:val="24"/>
          <w:szCs w:val="24"/>
        </w:rPr>
        <w:t xml:space="preserve">s Response and Recommendation </w:t>
      </w:r>
    </w:p>
    <w:p w:rsidR="00C40D49" w:rsidRPr="00C66969" w:rsidRDefault="00C40D49" w:rsidP="00C40D49">
      <w:pPr>
        <w:pStyle w:val="NoSpacing"/>
        <w:rPr>
          <w:rFonts w:asciiTheme="majorHAnsi" w:hAnsiTheme="majorHAnsi"/>
          <w:sz w:val="24"/>
          <w:szCs w:val="24"/>
        </w:rPr>
      </w:pPr>
    </w:p>
    <w:p w:rsidR="00D622C7" w:rsidRPr="00C66969" w:rsidRDefault="00D622C7" w:rsidP="00D622C7">
      <w:pPr>
        <w:pStyle w:val="NoSpacing"/>
        <w:rPr>
          <w:rFonts w:asciiTheme="majorHAnsi" w:hAnsiTheme="majorHAnsi"/>
          <w:sz w:val="24"/>
          <w:szCs w:val="24"/>
        </w:rPr>
      </w:pPr>
    </w:p>
    <w:p w:rsidR="00D622C7" w:rsidRPr="00C66969" w:rsidRDefault="00C40D49" w:rsidP="00D622C7">
      <w:pPr>
        <w:pStyle w:val="NoSpacing"/>
        <w:rPr>
          <w:rFonts w:asciiTheme="majorHAnsi" w:hAnsiTheme="majorHAnsi"/>
          <w:sz w:val="24"/>
          <w:szCs w:val="24"/>
        </w:rPr>
      </w:pPr>
      <w:r w:rsidRPr="00C66969">
        <w:rPr>
          <w:rFonts w:asciiTheme="majorHAnsi" w:hAnsiTheme="majorHAnsi"/>
          <w:sz w:val="24"/>
          <w:szCs w:val="24"/>
        </w:rPr>
        <w:t xml:space="preserve">Cllr. M. H. Cavanagh proposed that the land referred to in submission No. 69 be included within the town boundary of </w:t>
      </w:r>
      <w:proofErr w:type="spellStart"/>
      <w:r w:rsidRPr="00C66969">
        <w:rPr>
          <w:rFonts w:asciiTheme="majorHAnsi" w:hAnsiTheme="majorHAnsi"/>
          <w:sz w:val="24"/>
          <w:szCs w:val="24"/>
        </w:rPr>
        <w:t>Freshford</w:t>
      </w:r>
      <w:proofErr w:type="spellEnd"/>
      <w:r w:rsidRPr="00C66969">
        <w:rPr>
          <w:rFonts w:asciiTheme="majorHAnsi" w:hAnsiTheme="majorHAnsi"/>
          <w:sz w:val="24"/>
          <w:szCs w:val="24"/>
        </w:rPr>
        <w:t xml:space="preserve">. This parcel of land is suitable for residential development. It is adjacent to amenities such as school and church. </w:t>
      </w:r>
    </w:p>
    <w:p w:rsidR="00C40D49" w:rsidRPr="00C66969" w:rsidRDefault="00C40D49" w:rsidP="00D622C7">
      <w:pPr>
        <w:pStyle w:val="NoSpacing"/>
        <w:rPr>
          <w:rFonts w:asciiTheme="majorHAnsi" w:hAnsiTheme="majorHAnsi"/>
          <w:sz w:val="24"/>
          <w:szCs w:val="24"/>
        </w:rPr>
      </w:pPr>
    </w:p>
    <w:p w:rsidR="00C40D49" w:rsidRPr="00C66969" w:rsidRDefault="00C40D49" w:rsidP="00D622C7">
      <w:pPr>
        <w:pStyle w:val="NoSpacing"/>
        <w:rPr>
          <w:rFonts w:asciiTheme="majorHAnsi" w:hAnsiTheme="majorHAnsi"/>
          <w:sz w:val="24"/>
          <w:szCs w:val="24"/>
        </w:rPr>
      </w:pPr>
      <w:r w:rsidRPr="00C66969">
        <w:rPr>
          <w:rFonts w:asciiTheme="majorHAnsi" w:hAnsiTheme="majorHAnsi"/>
          <w:sz w:val="24"/>
          <w:szCs w:val="24"/>
        </w:rPr>
        <w:t xml:space="preserve">Cllr. T. Maher seconded the proposal as it is important that land is available for low density housing in towns and villages. </w:t>
      </w:r>
    </w:p>
    <w:p w:rsidR="00C40D49" w:rsidRPr="00C66969" w:rsidRDefault="00C40D49" w:rsidP="00D622C7">
      <w:pPr>
        <w:pStyle w:val="NoSpacing"/>
        <w:rPr>
          <w:rFonts w:asciiTheme="majorHAnsi" w:hAnsiTheme="majorHAnsi"/>
          <w:sz w:val="24"/>
          <w:szCs w:val="24"/>
        </w:rPr>
      </w:pPr>
      <w:r w:rsidRPr="00C66969">
        <w:rPr>
          <w:rFonts w:asciiTheme="majorHAnsi" w:hAnsiTheme="majorHAnsi"/>
          <w:sz w:val="24"/>
          <w:szCs w:val="24"/>
        </w:rPr>
        <w:t xml:space="preserve">Contributions were also received from Cllr. M. Shortall, T. Breathnach in relation to existing zoned lands </w:t>
      </w:r>
      <w:r w:rsidR="004C732A">
        <w:rPr>
          <w:rFonts w:asciiTheme="majorHAnsi" w:hAnsiTheme="majorHAnsi"/>
          <w:sz w:val="24"/>
          <w:szCs w:val="24"/>
        </w:rPr>
        <w:t xml:space="preserve">in </w:t>
      </w:r>
      <w:proofErr w:type="spellStart"/>
      <w:r w:rsidR="004C732A">
        <w:rPr>
          <w:rFonts w:asciiTheme="majorHAnsi" w:hAnsiTheme="majorHAnsi"/>
          <w:sz w:val="24"/>
          <w:szCs w:val="24"/>
        </w:rPr>
        <w:t>Freshford</w:t>
      </w:r>
      <w:proofErr w:type="spellEnd"/>
      <w:r w:rsidR="004C732A">
        <w:rPr>
          <w:rFonts w:asciiTheme="majorHAnsi" w:hAnsiTheme="majorHAnsi"/>
          <w:sz w:val="24"/>
          <w:szCs w:val="24"/>
        </w:rPr>
        <w:t xml:space="preserve"> </w:t>
      </w:r>
      <w:r w:rsidRPr="00C66969">
        <w:rPr>
          <w:rFonts w:asciiTheme="majorHAnsi" w:hAnsiTheme="majorHAnsi"/>
          <w:sz w:val="24"/>
          <w:szCs w:val="24"/>
        </w:rPr>
        <w:t xml:space="preserve">which have not been developed. </w:t>
      </w:r>
    </w:p>
    <w:p w:rsidR="00C40D49" w:rsidRPr="00C66969" w:rsidRDefault="00C40D49" w:rsidP="00D622C7">
      <w:pPr>
        <w:pStyle w:val="NoSpacing"/>
        <w:rPr>
          <w:rFonts w:asciiTheme="majorHAnsi" w:hAnsiTheme="majorHAnsi"/>
          <w:sz w:val="24"/>
          <w:szCs w:val="24"/>
        </w:rPr>
      </w:pPr>
    </w:p>
    <w:p w:rsidR="00C40D49" w:rsidRPr="00C66969" w:rsidRDefault="00C40D49" w:rsidP="00D622C7">
      <w:pPr>
        <w:pStyle w:val="NoSpacing"/>
        <w:rPr>
          <w:rFonts w:asciiTheme="majorHAnsi" w:hAnsiTheme="majorHAnsi"/>
          <w:sz w:val="24"/>
          <w:szCs w:val="24"/>
        </w:rPr>
      </w:pPr>
      <w:r w:rsidRPr="00C66969">
        <w:rPr>
          <w:rFonts w:asciiTheme="majorHAnsi" w:hAnsiTheme="majorHAnsi"/>
          <w:sz w:val="24"/>
          <w:szCs w:val="24"/>
        </w:rPr>
        <w:t xml:space="preserve">Mr. Crockett advised that there is already a good balance of zoned land in </w:t>
      </w:r>
      <w:proofErr w:type="spellStart"/>
      <w:r w:rsidRPr="00C66969">
        <w:rPr>
          <w:rFonts w:asciiTheme="majorHAnsi" w:hAnsiTheme="majorHAnsi"/>
          <w:sz w:val="24"/>
          <w:szCs w:val="24"/>
        </w:rPr>
        <w:t>Freshford</w:t>
      </w:r>
      <w:proofErr w:type="spellEnd"/>
      <w:r w:rsidRPr="00C66969">
        <w:rPr>
          <w:rFonts w:asciiTheme="majorHAnsi" w:hAnsiTheme="majorHAnsi"/>
          <w:sz w:val="24"/>
          <w:szCs w:val="24"/>
        </w:rPr>
        <w:t xml:space="preserve"> and sufficient land for development. </w:t>
      </w:r>
    </w:p>
    <w:p w:rsidR="00C40D49" w:rsidRPr="00C66969" w:rsidRDefault="00C40D49" w:rsidP="00D622C7">
      <w:pPr>
        <w:pStyle w:val="NoSpacing"/>
        <w:rPr>
          <w:rFonts w:asciiTheme="majorHAnsi" w:hAnsiTheme="majorHAnsi"/>
          <w:sz w:val="24"/>
          <w:szCs w:val="24"/>
        </w:rPr>
      </w:pPr>
    </w:p>
    <w:p w:rsidR="0058011F" w:rsidRPr="00C66969" w:rsidRDefault="00C40D49" w:rsidP="00D622C7">
      <w:pPr>
        <w:pStyle w:val="NoSpacing"/>
        <w:rPr>
          <w:rFonts w:asciiTheme="majorHAnsi" w:hAnsiTheme="majorHAnsi"/>
          <w:sz w:val="24"/>
          <w:szCs w:val="24"/>
        </w:rPr>
      </w:pPr>
      <w:r w:rsidRPr="00C66969">
        <w:rPr>
          <w:rFonts w:asciiTheme="majorHAnsi" w:hAnsiTheme="majorHAnsi"/>
          <w:sz w:val="24"/>
          <w:szCs w:val="24"/>
        </w:rPr>
        <w:lastRenderedPageBreak/>
        <w:t xml:space="preserve">Mr. Malone stated that the land is zoned </w:t>
      </w:r>
      <w:r w:rsidR="004C732A">
        <w:rPr>
          <w:rFonts w:asciiTheme="majorHAnsi" w:hAnsiTheme="majorHAnsi"/>
          <w:sz w:val="24"/>
          <w:szCs w:val="24"/>
        </w:rPr>
        <w:t xml:space="preserve">based </w:t>
      </w:r>
      <w:r w:rsidRPr="00C66969">
        <w:rPr>
          <w:rFonts w:asciiTheme="majorHAnsi" w:hAnsiTheme="majorHAnsi"/>
          <w:sz w:val="24"/>
          <w:szCs w:val="24"/>
        </w:rPr>
        <w:t>on existing services, land needs to be developed in the town centre rather than going out to the edge of the village. If member</w:t>
      </w:r>
      <w:r w:rsidR="004C732A">
        <w:rPr>
          <w:rFonts w:asciiTheme="majorHAnsi" w:hAnsiTheme="majorHAnsi"/>
          <w:sz w:val="24"/>
          <w:szCs w:val="24"/>
        </w:rPr>
        <w:t>s</w:t>
      </w:r>
      <w:r w:rsidRPr="00C66969">
        <w:rPr>
          <w:rFonts w:asciiTheme="majorHAnsi" w:hAnsiTheme="majorHAnsi"/>
          <w:sz w:val="24"/>
          <w:szCs w:val="24"/>
        </w:rPr>
        <w:t xml:space="preserve"> decide to add this land, it will require additional investment in services. There will also be an issue with traffic due to the condition of the road. Mr. Crockett requested the members of </w:t>
      </w:r>
      <w:r w:rsidR="0058011F" w:rsidRPr="00C66969">
        <w:rPr>
          <w:rFonts w:asciiTheme="majorHAnsi" w:hAnsiTheme="majorHAnsi"/>
          <w:sz w:val="24"/>
          <w:szCs w:val="24"/>
        </w:rPr>
        <w:t xml:space="preserve">the </w:t>
      </w:r>
      <w:proofErr w:type="spellStart"/>
      <w:r w:rsidR="0058011F" w:rsidRPr="00C66969">
        <w:rPr>
          <w:rFonts w:asciiTheme="majorHAnsi" w:hAnsiTheme="majorHAnsi"/>
          <w:sz w:val="24"/>
          <w:szCs w:val="24"/>
        </w:rPr>
        <w:t>Ballyragget</w:t>
      </w:r>
      <w:proofErr w:type="spellEnd"/>
      <w:r w:rsidR="0058011F" w:rsidRPr="00C66969">
        <w:rPr>
          <w:rFonts w:asciiTheme="majorHAnsi" w:hAnsiTheme="majorHAnsi"/>
          <w:sz w:val="24"/>
          <w:szCs w:val="24"/>
        </w:rPr>
        <w:t xml:space="preserve"> area to meet with</w:t>
      </w:r>
      <w:r w:rsidR="004C732A">
        <w:rPr>
          <w:rFonts w:asciiTheme="majorHAnsi" w:hAnsiTheme="majorHAnsi"/>
          <w:sz w:val="24"/>
          <w:szCs w:val="24"/>
        </w:rPr>
        <w:t xml:space="preserve"> the planners and consider this submission.</w:t>
      </w:r>
    </w:p>
    <w:p w:rsidR="0058011F" w:rsidRPr="00C66969" w:rsidRDefault="0058011F" w:rsidP="00D622C7">
      <w:pPr>
        <w:pStyle w:val="NoSpacing"/>
        <w:rPr>
          <w:rFonts w:asciiTheme="majorHAnsi" w:hAnsiTheme="majorHAnsi"/>
          <w:sz w:val="24"/>
          <w:szCs w:val="24"/>
        </w:rPr>
      </w:pPr>
    </w:p>
    <w:p w:rsidR="0058011F" w:rsidRPr="00C66969" w:rsidRDefault="0058011F" w:rsidP="00D622C7">
      <w:pPr>
        <w:pStyle w:val="NoSpacing"/>
        <w:rPr>
          <w:rFonts w:asciiTheme="majorHAnsi" w:hAnsiTheme="majorHAnsi"/>
          <w:sz w:val="24"/>
          <w:szCs w:val="24"/>
        </w:rPr>
      </w:pPr>
      <w:r w:rsidRPr="00C66969">
        <w:rPr>
          <w:rFonts w:asciiTheme="majorHAnsi" w:hAnsiTheme="majorHAnsi"/>
          <w:sz w:val="24"/>
          <w:szCs w:val="24"/>
        </w:rPr>
        <w:t xml:space="preserve">Cllr. M. Shortall agreed to this request and advised that the members would discuss this in advance of the next meeting. </w:t>
      </w:r>
    </w:p>
    <w:p w:rsidR="0058011F" w:rsidRPr="00C66969" w:rsidRDefault="0058011F" w:rsidP="00D622C7">
      <w:pPr>
        <w:pStyle w:val="NoSpacing"/>
        <w:rPr>
          <w:rFonts w:asciiTheme="majorHAnsi" w:hAnsiTheme="majorHAnsi"/>
          <w:sz w:val="24"/>
          <w:szCs w:val="24"/>
        </w:rPr>
      </w:pPr>
    </w:p>
    <w:p w:rsidR="0058011F" w:rsidRPr="00C66969" w:rsidRDefault="0058011F" w:rsidP="00D622C7">
      <w:pPr>
        <w:pStyle w:val="NoSpacing"/>
        <w:rPr>
          <w:rFonts w:asciiTheme="majorHAnsi" w:hAnsiTheme="majorHAnsi"/>
          <w:sz w:val="24"/>
          <w:szCs w:val="24"/>
        </w:rPr>
      </w:pPr>
      <w:r w:rsidRPr="00C66969">
        <w:rPr>
          <w:rFonts w:asciiTheme="majorHAnsi" w:hAnsiTheme="majorHAnsi"/>
          <w:sz w:val="24"/>
          <w:szCs w:val="24"/>
        </w:rPr>
        <w:t>Mr. Crockett requested members to agree to meet on Monday 20</w:t>
      </w:r>
      <w:r w:rsidRPr="00C66969">
        <w:rPr>
          <w:rFonts w:asciiTheme="majorHAnsi" w:hAnsiTheme="majorHAnsi"/>
          <w:sz w:val="24"/>
          <w:szCs w:val="24"/>
          <w:vertAlign w:val="superscript"/>
        </w:rPr>
        <w:t>th</w:t>
      </w:r>
      <w:r w:rsidRPr="00C66969">
        <w:rPr>
          <w:rFonts w:asciiTheme="majorHAnsi" w:hAnsiTheme="majorHAnsi"/>
          <w:sz w:val="24"/>
          <w:szCs w:val="24"/>
        </w:rPr>
        <w:t xml:space="preserve"> January, 2014 at 2.00p.m. </w:t>
      </w:r>
      <w:proofErr w:type="gramStart"/>
      <w:r w:rsidRPr="00C66969">
        <w:rPr>
          <w:rFonts w:asciiTheme="majorHAnsi" w:hAnsiTheme="majorHAnsi"/>
          <w:sz w:val="24"/>
          <w:szCs w:val="24"/>
        </w:rPr>
        <w:t>to</w:t>
      </w:r>
      <w:proofErr w:type="gramEnd"/>
      <w:r w:rsidRPr="00C66969">
        <w:rPr>
          <w:rFonts w:asciiTheme="majorHAnsi" w:hAnsiTheme="majorHAnsi"/>
          <w:sz w:val="24"/>
          <w:szCs w:val="24"/>
        </w:rPr>
        <w:t xml:space="preserve"> consider the outstanding issues and all the submissions on protected structures. </w:t>
      </w:r>
    </w:p>
    <w:p w:rsidR="0058011F" w:rsidRPr="00C66969" w:rsidRDefault="0058011F" w:rsidP="00D622C7">
      <w:pPr>
        <w:pStyle w:val="NoSpacing"/>
        <w:rPr>
          <w:rFonts w:asciiTheme="majorHAnsi" w:hAnsiTheme="majorHAnsi"/>
          <w:sz w:val="24"/>
          <w:szCs w:val="24"/>
        </w:rPr>
      </w:pPr>
    </w:p>
    <w:p w:rsidR="0058011F" w:rsidRPr="00C66969" w:rsidRDefault="0058011F" w:rsidP="00D622C7">
      <w:pPr>
        <w:pStyle w:val="NoSpacing"/>
        <w:rPr>
          <w:rFonts w:asciiTheme="majorHAnsi" w:hAnsiTheme="majorHAnsi"/>
          <w:sz w:val="24"/>
          <w:szCs w:val="24"/>
        </w:rPr>
      </w:pPr>
      <w:r w:rsidRPr="00C66969">
        <w:rPr>
          <w:rFonts w:asciiTheme="majorHAnsi" w:hAnsiTheme="majorHAnsi"/>
          <w:sz w:val="24"/>
          <w:szCs w:val="24"/>
        </w:rPr>
        <w:t xml:space="preserve">Cllr. Dunphy requested </w:t>
      </w:r>
      <w:r w:rsidR="00C66969" w:rsidRPr="00C66969">
        <w:rPr>
          <w:rFonts w:asciiTheme="majorHAnsi" w:hAnsiTheme="majorHAnsi"/>
          <w:sz w:val="24"/>
          <w:szCs w:val="24"/>
        </w:rPr>
        <w:t>member’s</w:t>
      </w:r>
      <w:r w:rsidRPr="00C66969">
        <w:rPr>
          <w:rFonts w:asciiTheme="majorHAnsi" w:hAnsiTheme="majorHAnsi"/>
          <w:sz w:val="24"/>
          <w:szCs w:val="24"/>
        </w:rPr>
        <w:t xml:space="preserve"> approval on this, all members agreed. </w:t>
      </w:r>
    </w:p>
    <w:p w:rsidR="0058011F" w:rsidRPr="00C66969" w:rsidRDefault="0058011F" w:rsidP="00D622C7">
      <w:pPr>
        <w:pStyle w:val="NoSpacing"/>
        <w:rPr>
          <w:rFonts w:asciiTheme="majorHAnsi" w:hAnsiTheme="majorHAnsi"/>
          <w:sz w:val="24"/>
          <w:szCs w:val="24"/>
        </w:rPr>
      </w:pPr>
    </w:p>
    <w:p w:rsidR="0058011F" w:rsidRDefault="0058011F" w:rsidP="00D622C7">
      <w:pPr>
        <w:pStyle w:val="NoSpacing"/>
        <w:rPr>
          <w:ins w:id="0" w:author="lgibbons" w:date="2015-04-09T12:06:00Z"/>
          <w:rFonts w:asciiTheme="majorHAnsi" w:hAnsiTheme="majorHAnsi"/>
          <w:sz w:val="24"/>
          <w:szCs w:val="24"/>
        </w:rPr>
      </w:pPr>
      <w:r w:rsidRPr="00C66969">
        <w:rPr>
          <w:rFonts w:asciiTheme="majorHAnsi" w:hAnsiTheme="majorHAnsi"/>
          <w:sz w:val="24"/>
          <w:szCs w:val="24"/>
        </w:rPr>
        <w:t xml:space="preserve">Meeting then concluded. </w:t>
      </w:r>
    </w:p>
    <w:p w:rsidR="00463FFA" w:rsidRDefault="00463FFA" w:rsidP="00D622C7">
      <w:pPr>
        <w:pStyle w:val="NoSpacing"/>
        <w:rPr>
          <w:ins w:id="1" w:author="lgibbons" w:date="2015-04-09T12:06:00Z"/>
          <w:rFonts w:asciiTheme="majorHAnsi" w:hAnsiTheme="majorHAnsi"/>
          <w:sz w:val="24"/>
          <w:szCs w:val="24"/>
        </w:rPr>
      </w:pPr>
    </w:p>
    <w:p w:rsidR="00463FFA" w:rsidRDefault="00463FFA" w:rsidP="00D622C7">
      <w:pPr>
        <w:pStyle w:val="NoSpacing"/>
        <w:rPr>
          <w:ins w:id="2" w:author="lgibbons" w:date="2015-04-09T12:07:00Z"/>
          <w:rFonts w:asciiTheme="majorHAnsi" w:hAnsiTheme="majorHAnsi"/>
          <w:sz w:val="24"/>
          <w:szCs w:val="24"/>
        </w:rPr>
      </w:pPr>
    </w:p>
    <w:p w:rsidR="00463FFA" w:rsidRDefault="00463FFA" w:rsidP="00D622C7">
      <w:pPr>
        <w:pStyle w:val="NoSpacing"/>
        <w:rPr>
          <w:ins w:id="3" w:author="lgibbons" w:date="2015-04-09T12:07:00Z"/>
          <w:rFonts w:asciiTheme="majorHAnsi" w:hAnsiTheme="majorHAnsi"/>
          <w:sz w:val="24"/>
          <w:szCs w:val="24"/>
        </w:rPr>
      </w:pPr>
      <w:ins w:id="4" w:author="lgibbons" w:date="2015-04-09T12:07:00Z">
        <w:r>
          <w:rPr>
            <w:rFonts w:asciiTheme="majorHAnsi" w:hAnsiTheme="majorHAnsi"/>
            <w:sz w:val="24"/>
            <w:szCs w:val="24"/>
          </w:rPr>
          <w:t>Signed</w:t>
        </w:r>
        <w:proofErr w:type="gramStart"/>
        <w:r>
          <w:rPr>
            <w:rFonts w:asciiTheme="majorHAnsi" w:hAnsiTheme="majorHAnsi"/>
            <w:sz w:val="24"/>
            <w:szCs w:val="24"/>
          </w:rPr>
          <w:t>:_</w:t>
        </w:r>
        <w:proofErr w:type="gramEnd"/>
        <w:r>
          <w:rPr>
            <w:rFonts w:asciiTheme="majorHAnsi" w:hAnsiTheme="majorHAnsi"/>
            <w:sz w:val="24"/>
            <w:szCs w:val="24"/>
          </w:rPr>
          <w:t>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Date:____________________</w:t>
        </w:r>
      </w:ins>
    </w:p>
    <w:p w:rsidR="00463FFA" w:rsidRPr="00463FFA" w:rsidRDefault="00463FFA" w:rsidP="00D622C7">
      <w:pPr>
        <w:pStyle w:val="NoSpacing"/>
        <w:rPr>
          <w:rFonts w:asciiTheme="majorHAnsi" w:hAnsiTheme="majorHAnsi"/>
          <w:b/>
          <w:sz w:val="24"/>
          <w:szCs w:val="24"/>
          <w:rPrChange w:id="5" w:author="lgibbons" w:date="2015-04-09T12:07:00Z">
            <w:rPr>
              <w:rFonts w:asciiTheme="majorHAnsi" w:hAnsiTheme="majorHAnsi"/>
              <w:sz w:val="24"/>
              <w:szCs w:val="24"/>
            </w:rPr>
          </w:rPrChange>
        </w:rPr>
      </w:pPr>
      <w:ins w:id="6" w:author="lgibbons" w:date="2015-04-09T12:07:00Z">
        <w:r>
          <w:rPr>
            <w:rFonts w:asciiTheme="majorHAnsi" w:hAnsiTheme="majorHAnsi"/>
            <w:sz w:val="24"/>
            <w:szCs w:val="24"/>
          </w:rPr>
          <w:tab/>
        </w:r>
        <w:proofErr w:type="spellStart"/>
        <w:r w:rsidRPr="00463FFA">
          <w:rPr>
            <w:rFonts w:asciiTheme="majorHAnsi" w:hAnsiTheme="majorHAnsi"/>
            <w:b/>
            <w:sz w:val="24"/>
            <w:szCs w:val="24"/>
            <w:rPrChange w:id="7" w:author="lgibbons" w:date="2015-04-09T12:07:00Z">
              <w:rPr>
                <w:rFonts w:asciiTheme="majorHAnsi" w:hAnsiTheme="majorHAnsi"/>
                <w:sz w:val="24"/>
                <w:szCs w:val="24"/>
              </w:rPr>
            </w:rPrChange>
          </w:rPr>
          <w:t>Cathaoirleach</w:t>
        </w:r>
      </w:ins>
      <w:proofErr w:type="spellEnd"/>
    </w:p>
    <w:sectPr w:rsidR="00463FFA" w:rsidRPr="00463FFA"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E786A"/>
    <w:multiLevelType w:val="hybridMultilevel"/>
    <w:tmpl w:val="5BECC35C"/>
    <w:lvl w:ilvl="0" w:tplc="9FAC16EA">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63E72C5"/>
    <w:multiLevelType w:val="hybridMultilevel"/>
    <w:tmpl w:val="FD822312"/>
    <w:lvl w:ilvl="0" w:tplc="620AAA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trackRevisions/>
  <w:defaultTabStop w:val="720"/>
  <w:characterSpacingControl w:val="doNotCompress"/>
  <w:compat/>
  <w:rsids>
    <w:rsidRoot w:val="006C3416"/>
    <w:rsid w:val="000D735E"/>
    <w:rsid w:val="000E4EF9"/>
    <w:rsid w:val="000E737E"/>
    <w:rsid w:val="001112FF"/>
    <w:rsid w:val="00117EFA"/>
    <w:rsid w:val="00212B18"/>
    <w:rsid w:val="0023130A"/>
    <w:rsid w:val="0024731B"/>
    <w:rsid w:val="00287DCD"/>
    <w:rsid w:val="002B3BEC"/>
    <w:rsid w:val="002F06DB"/>
    <w:rsid w:val="003478F9"/>
    <w:rsid w:val="00353E32"/>
    <w:rsid w:val="003C2973"/>
    <w:rsid w:val="004078EE"/>
    <w:rsid w:val="00463FFA"/>
    <w:rsid w:val="004B1AF1"/>
    <w:rsid w:val="004C732A"/>
    <w:rsid w:val="004E12F5"/>
    <w:rsid w:val="004E1D0F"/>
    <w:rsid w:val="00547679"/>
    <w:rsid w:val="0058011F"/>
    <w:rsid w:val="005849EB"/>
    <w:rsid w:val="005A28F8"/>
    <w:rsid w:val="00634289"/>
    <w:rsid w:val="00673DD5"/>
    <w:rsid w:val="00682E54"/>
    <w:rsid w:val="006C1F2D"/>
    <w:rsid w:val="006C3416"/>
    <w:rsid w:val="0078347A"/>
    <w:rsid w:val="00784266"/>
    <w:rsid w:val="007B22CE"/>
    <w:rsid w:val="007E0627"/>
    <w:rsid w:val="00811BF4"/>
    <w:rsid w:val="008C3184"/>
    <w:rsid w:val="009A3625"/>
    <w:rsid w:val="00A52AEC"/>
    <w:rsid w:val="00A64F24"/>
    <w:rsid w:val="00A6796B"/>
    <w:rsid w:val="00AD53E6"/>
    <w:rsid w:val="00B01191"/>
    <w:rsid w:val="00B701DB"/>
    <w:rsid w:val="00BC0303"/>
    <w:rsid w:val="00BE086E"/>
    <w:rsid w:val="00C00350"/>
    <w:rsid w:val="00C31EE9"/>
    <w:rsid w:val="00C40D49"/>
    <w:rsid w:val="00C66969"/>
    <w:rsid w:val="00CD1EA2"/>
    <w:rsid w:val="00D622C7"/>
    <w:rsid w:val="00D83EC6"/>
    <w:rsid w:val="00DA5133"/>
    <w:rsid w:val="00DD74FB"/>
    <w:rsid w:val="00E2260A"/>
    <w:rsid w:val="00E94225"/>
    <w:rsid w:val="00F3125B"/>
    <w:rsid w:val="00F313B5"/>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416"/>
    <w:pPr>
      <w:ind w:left="720"/>
      <w:contextualSpacing/>
    </w:pPr>
  </w:style>
  <w:style w:type="paragraph" w:styleId="NoSpacing">
    <w:name w:val="No Spacing"/>
    <w:uiPriority w:val="1"/>
    <w:qFormat/>
    <w:rsid w:val="007E0627"/>
    <w:pPr>
      <w:spacing w:after="0" w:line="240" w:lineRule="auto"/>
    </w:pPr>
  </w:style>
  <w:style w:type="paragraph" w:styleId="BalloonText">
    <w:name w:val="Balloon Text"/>
    <w:basedOn w:val="Normal"/>
    <w:link w:val="BalloonTextChar"/>
    <w:uiPriority w:val="99"/>
    <w:semiHidden/>
    <w:unhideWhenUsed/>
    <w:rsid w:val="00A6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D0F25-6DFA-4A3C-A27A-9CE06245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3</cp:revision>
  <cp:lastPrinted>2015-04-09T11:07:00Z</cp:lastPrinted>
  <dcterms:created xsi:type="dcterms:W3CDTF">2014-02-05T16:17:00Z</dcterms:created>
  <dcterms:modified xsi:type="dcterms:W3CDTF">2015-04-09T11:07:00Z</dcterms:modified>
</cp:coreProperties>
</file>