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2D" w:rsidRDefault="006C1F2D"/>
    <w:p w:rsidR="00190700" w:rsidRPr="000D64E4" w:rsidRDefault="00190700" w:rsidP="000D64E4">
      <w:pPr>
        <w:jc w:val="center"/>
        <w:rPr>
          <w:b/>
          <w:sz w:val="28"/>
          <w:szCs w:val="28"/>
        </w:rPr>
      </w:pPr>
    </w:p>
    <w:p w:rsidR="00190700" w:rsidRPr="000D64E4" w:rsidRDefault="00190700" w:rsidP="000D64E4">
      <w:pPr>
        <w:jc w:val="center"/>
        <w:rPr>
          <w:b/>
          <w:sz w:val="28"/>
          <w:szCs w:val="28"/>
        </w:rPr>
      </w:pPr>
      <w:r w:rsidRPr="000D64E4">
        <w:rPr>
          <w:b/>
          <w:sz w:val="28"/>
          <w:szCs w:val="28"/>
        </w:rPr>
        <w:t>Minutes of Joint Special Meeting of Kilkenny County Council and Kilkenny Borough Council held on 28</w:t>
      </w:r>
      <w:r w:rsidRPr="000D64E4">
        <w:rPr>
          <w:b/>
          <w:sz w:val="28"/>
          <w:szCs w:val="28"/>
          <w:vertAlign w:val="superscript"/>
        </w:rPr>
        <w:t>th</w:t>
      </w:r>
      <w:r w:rsidRPr="000D64E4">
        <w:rPr>
          <w:b/>
          <w:sz w:val="28"/>
          <w:szCs w:val="28"/>
        </w:rPr>
        <w:t xml:space="preserve"> January, 2014 at 2.00p.m.</w:t>
      </w:r>
    </w:p>
    <w:p w:rsidR="00190700" w:rsidRPr="000D64E4" w:rsidRDefault="00190700">
      <w:pPr>
        <w:rPr>
          <w:b/>
        </w:rPr>
      </w:pPr>
    </w:p>
    <w:p w:rsidR="00190700" w:rsidRDefault="00190700">
      <w:r w:rsidRPr="000D64E4">
        <w:rPr>
          <w:b/>
        </w:rPr>
        <w:t>Chair:</w:t>
      </w:r>
      <w:r>
        <w:tab/>
      </w:r>
      <w:r w:rsidR="000D64E4">
        <w:tab/>
      </w:r>
      <w:r>
        <w:t xml:space="preserve">Cllrs. P. Dunphy &amp; M. Brett </w:t>
      </w:r>
    </w:p>
    <w:p w:rsidR="00FD051F" w:rsidRPr="00FD051F" w:rsidRDefault="00190700" w:rsidP="00FD051F">
      <w:pPr>
        <w:ind w:left="709" w:hanging="709"/>
        <w:rPr>
          <w:rFonts w:asciiTheme="majorHAnsi" w:hAnsiTheme="majorHAnsi"/>
        </w:rPr>
      </w:pPr>
      <w:r w:rsidRPr="000D64E4">
        <w:rPr>
          <w:b/>
        </w:rPr>
        <w:t>Cllrs:</w:t>
      </w:r>
      <w:r w:rsidR="000D64E4">
        <w:rPr>
          <w:b/>
        </w:rPr>
        <w:tab/>
      </w:r>
      <w:r w:rsidR="000D64E4" w:rsidRPr="00FD051F">
        <w:rPr>
          <w:b/>
        </w:rPr>
        <w:tab/>
      </w:r>
      <w:r w:rsidR="00FD051F">
        <w:rPr>
          <w:b/>
        </w:rPr>
        <w:t xml:space="preserve"> </w:t>
      </w:r>
      <w:r w:rsidR="00FD051F" w:rsidRPr="00FD051F">
        <w:rPr>
          <w:rFonts w:asciiTheme="majorHAnsi" w:hAnsiTheme="majorHAnsi"/>
        </w:rPr>
        <w:t xml:space="preserve">M H. Cavanagh, P. Millea, M. Shortall, J. Brennan, C. Connery, J. Coonan, M. Noonan, </w:t>
      </w:r>
      <w:r w:rsidR="00FD051F">
        <w:rPr>
          <w:rFonts w:asciiTheme="majorHAnsi" w:hAnsiTheme="majorHAnsi"/>
        </w:rPr>
        <w:t xml:space="preserve">                            </w:t>
      </w:r>
      <w:r w:rsidR="00FD051F" w:rsidRPr="00FD051F">
        <w:rPr>
          <w:rFonts w:asciiTheme="majorHAnsi" w:hAnsiTheme="majorHAnsi"/>
        </w:rPr>
        <w:t xml:space="preserve">D. Fitzgerald, </w:t>
      </w:r>
      <w:r w:rsidR="00C652F6">
        <w:rPr>
          <w:rFonts w:asciiTheme="majorHAnsi" w:hAnsiTheme="majorHAnsi"/>
        </w:rPr>
        <w:t>A McGuinness, M  Fitzpatrick</w:t>
      </w:r>
      <w:r w:rsidR="00FD051F">
        <w:rPr>
          <w:rFonts w:asciiTheme="majorHAnsi" w:hAnsiTheme="majorHAnsi"/>
        </w:rPr>
        <w:t xml:space="preserve">, C Long, M. Doran, T. Maher, </w:t>
      </w:r>
      <w:r w:rsidR="00FD051F" w:rsidRPr="00FD051F">
        <w:rPr>
          <w:rFonts w:asciiTheme="majorHAnsi" w:hAnsiTheme="majorHAnsi"/>
        </w:rPr>
        <w:t xml:space="preserve">J. Moran, T. Prendergast, M. O’ Brien, S. </w:t>
      </w:r>
      <w:r w:rsidR="00FD051F">
        <w:rPr>
          <w:rFonts w:asciiTheme="majorHAnsi" w:hAnsiTheme="majorHAnsi"/>
        </w:rPr>
        <w:t xml:space="preserve">  </w:t>
      </w:r>
      <w:r w:rsidR="00FD051F" w:rsidRPr="00FD051F">
        <w:rPr>
          <w:rFonts w:asciiTheme="majorHAnsi" w:hAnsiTheme="majorHAnsi"/>
        </w:rPr>
        <w:t>T</w:t>
      </w:r>
      <w:r w:rsidR="00FD051F">
        <w:rPr>
          <w:rFonts w:asciiTheme="majorHAnsi" w:hAnsiTheme="majorHAnsi"/>
        </w:rPr>
        <w:t>reacy, T. Breathnach,  F. Doherty, J Reidy, J Malone, S O’hAragain, J Leahy</w:t>
      </w:r>
    </w:p>
    <w:p w:rsidR="00190700" w:rsidRPr="000D64E4" w:rsidRDefault="00190700">
      <w:pPr>
        <w:rPr>
          <w:b/>
        </w:rPr>
      </w:pPr>
    </w:p>
    <w:p w:rsidR="00190700" w:rsidRDefault="000D64E4">
      <w:r w:rsidRPr="000D64E4">
        <w:rPr>
          <w:b/>
        </w:rPr>
        <w:t>Officials</w:t>
      </w:r>
      <w:r w:rsidR="00190700" w:rsidRPr="000D64E4">
        <w:rPr>
          <w:b/>
        </w:rPr>
        <w:t>:</w:t>
      </w:r>
      <w:r w:rsidR="00190700">
        <w:tab/>
        <w:t xml:space="preserve">J. Crockett, J. McCormack, J. O’ Reilly, N. Louw and A.M. Walsh. </w:t>
      </w:r>
    </w:p>
    <w:p w:rsidR="00FD051F" w:rsidRDefault="00FD051F">
      <w:r w:rsidRPr="00FD051F">
        <w:rPr>
          <w:b/>
        </w:rPr>
        <w:t>Apologies:</w:t>
      </w:r>
      <w:r>
        <w:t xml:space="preserve">         Cllrs W Ireland,</w:t>
      </w:r>
      <w:r w:rsidR="00C652F6">
        <w:t xml:space="preserve"> </w:t>
      </w:r>
      <w:r>
        <w:t>A M Irish, P Crowley</w:t>
      </w:r>
    </w:p>
    <w:p w:rsidR="000D64E4" w:rsidRDefault="000D64E4"/>
    <w:p w:rsidR="00190700" w:rsidRPr="000D64E4" w:rsidRDefault="00190700" w:rsidP="00190700">
      <w:pPr>
        <w:pStyle w:val="ListParagraph"/>
        <w:numPr>
          <w:ilvl w:val="0"/>
          <w:numId w:val="1"/>
        </w:numPr>
        <w:rPr>
          <w:b/>
        </w:rPr>
      </w:pPr>
      <w:r w:rsidRPr="000D64E4">
        <w:rPr>
          <w:b/>
        </w:rPr>
        <w:t xml:space="preserve">Managers Report on Submissions to the Draft Kilkenny County Council and City and Environs Development Plans 2014-2020.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Mr. J. Crockett updated the members that consideration of his report has been given by the members at 3 meetings. Approval by both local authorities is now required to allow the amendments go on public display a number of changes were agreed by members of Kilkenny Borough Council to submission D45 &amp; D55 and these have been included. </w:t>
      </w:r>
    </w:p>
    <w:p w:rsidR="00190700" w:rsidRDefault="00190700" w:rsidP="00190700">
      <w:pPr>
        <w:pStyle w:val="ListParagraph"/>
      </w:pPr>
    </w:p>
    <w:p w:rsidR="00777F1F" w:rsidRDefault="00190700" w:rsidP="00190700">
      <w:pPr>
        <w:pStyle w:val="ListParagraph"/>
      </w:pPr>
      <w:r>
        <w:t>D45- Objective is to carry out a tree preservation order –</w:t>
      </w:r>
      <w:r w:rsidR="00777F1F">
        <w:t xml:space="preserve"> zone entire site residential and insert the following objectives for the lands in addition to the completion of the TPO:</w:t>
      </w:r>
    </w:p>
    <w:p w:rsidR="00190700" w:rsidRDefault="00190700" w:rsidP="00190700">
      <w:pPr>
        <w:pStyle w:val="ListParagraph"/>
      </w:pPr>
      <w:r>
        <w:t xml:space="preserve"> </w:t>
      </w:r>
      <w:r w:rsidR="00777F1F">
        <w:t xml:space="preserve">Z13 Provide pedestrian and cycle access through the lands around the former </w:t>
      </w:r>
      <w:proofErr w:type="spellStart"/>
      <w:r w:rsidR="00777F1F">
        <w:t>A</w:t>
      </w:r>
      <w:r w:rsidR="009B645E">
        <w:t>r</w:t>
      </w:r>
      <w:r w:rsidR="00777F1F">
        <w:t>ye</w:t>
      </w:r>
      <w:r w:rsidR="009B645E">
        <w:t>s</w:t>
      </w:r>
      <w:r w:rsidR="00777F1F">
        <w:t>field</w:t>
      </w:r>
      <w:proofErr w:type="spellEnd"/>
      <w:r w:rsidR="00777F1F">
        <w:t xml:space="preserve"> house between the </w:t>
      </w:r>
      <w:r w:rsidR="009B645E">
        <w:t>Granges Road</w:t>
      </w:r>
      <w:r w:rsidR="00777F1F">
        <w:t xml:space="preserve"> and the future Loughmacask village centre. The pedestrian and cycle route should be located within an open space area equivalent to 10% of the total land holding identified. The open space shall be designed in accordance with the principles of good design. </w:t>
      </w:r>
    </w:p>
    <w:p w:rsidR="009B645E" w:rsidRDefault="009B645E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D55- Temporary car park “Open for consideration” Cllr. D. Fitzgerald proposed these amendments and Cllr. J. Reidy seconded and all members agreed.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At this stage Mayor Cllr. M. Brett requested an adjournment to consider an issue which has been recently raised by some members. Adjournment was agreed by all for 5 minutes.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Meeting resumed at 2.20p.m.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lastRenderedPageBreak/>
        <w:t xml:space="preserve">Cllr. D. Fitzgerald proposed that an amendment to the zoning of lands at Castlecomer Road/New Road Kilkenny (Mart Site) to residential. Cllr. Fitzgerald states that there is sufficient supermarkets in the city and McDonagh </w:t>
      </w:r>
      <w:r w:rsidR="000D64E4">
        <w:t>Shopping Centre</w:t>
      </w:r>
      <w:r>
        <w:t xml:space="preserve"> has been constructed since these lands were zoned over 10 years ago. The Smithwick’s site will be </w:t>
      </w:r>
      <w:r w:rsidR="0067503F">
        <w:t xml:space="preserve">the </w:t>
      </w:r>
      <w:r>
        <w:t xml:space="preserve">focus for retail development in the future.  A change of zoning for the mart site will not devalue the site and there is no land available in the city for residential development. </w:t>
      </w:r>
    </w:p>
    <w:p w:rsidR="00190700" w:rsidRDefault="00190700" w:rsidP="00190700">
      <w:pPr>
        <w:pStyle w:val="ListParagraph"/>
      </w:pPr>
      <w:r>
        <w:t xml:space="preserve">There was no seconder to this proposal.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>Cllr. S. O’ hArgain requested an adjournment to consider th</w:t>
      </w:r>
      <w:r w:rsidR="0067503F">
        <w:t xml:space="preserve">is proposal and allow the party </w:t>
      </w:r>
      <w:r>
        <w:t xml:space="preserve">groups to discuss this.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Cllr. J. Coonan </w:t>
      </w:r>
      <w:r w:rsidR="000D64E4">
        <w:t>seconded the</w:t>
      </w:r>
      <w:r>
        <w:t xml:space="preserve"> proposal for the adjournment. Members agreed to this.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Meeting resumed at 4.00p.m. </w:t>
      </w:r>
    </w:p>
    <w:p w:rsidR="00190700" w:rsidRDefault="00190700" w:rsidP="00190700">
      <w:pPr>
        <w:pStyle w:val="ListParagraph"/>
      </w:pPr>
    </w:p>
    <w:p w:rsidR="00190700" w:rsidRDefault="00190700" w:rsidP="00190700">
      <w:pPr>
        <w:pStyle w:val="ListParagraph"/>
      </w:pPr>
      <w:r>
        <w:t xml:space="preserve">Cllr. M. Brett updated the members that the proposal by Cllr. Fitzgerald has been considered in committee </w:t>
      </w:r>
      <w:r w:rsidR="0067031E">
        <w:t xml:space="preserve">by members of Kilkenny County Council and by members of Kilkenny Borough Council, and that an amendment to strengthen the text in section 3.4.3 of the Draft City &amp; Environs Development Plan 2014-2020 has been agreed. </w:t>
      </w:r>
    </w:p>
    <w:p w:rsidR="0067031E" w:rsidRDefault="0067031E" w:rsidP="00190700">
      <w:pPr>
        <w:pStyle w:val="ListParagraph"/>
      </w:pPr>
      <w:r>
        <w:t>In the objective in relation to the Smithwicks land the</w:t>
      </w:r>
      <w:r w:rsidR="0067503F">
        <w:t xml:space="preserve"> following text is to be added:</w:t>
      </w:r>
    </w:p>
    <w:p w:rsidR="0067503F" w:rsidRDefault="0067503F" w:rsidP="00190700">
      <w:pPr>
        <w:pStyle w:val="ListParagraph"/>
      </w:pPr>
    </w:p>
    <w:p w:rsidR="0067031E" w:rsidRDefault="0067031E" w:rsidP="00190700">
      <w:pPr>
        <w:pStyle w:val="ListParagraph"/>
      </w:pPr>
      <w:r>
        <w:t>“</w:t>
      </w:r>
      <w:r w:rsidRPr="0067503F">
        <w:rPr>
          <w:b/>
        </w:rPr>
        <w:t>Phasing of City Centre Expansion</w:t>
      </w:r>
      <w:r>
        <w:t xml:space="preserve">” </w:t>
      </w:r>
    </w:p>
    <w:p w:rsidR="0067031E" w:rsidRDefault="0067031E" w:rsidP="00190700">
      <w:pPr>
        <w:pStyle w:val="ListParagraph"/>
      </w:pPr>
      <w:r>
        <w:t xml:space="preserve">For the purposes of city centre expansion the following phasing </w:t>
      </w:r>
      <w:r w:rsidR="00A77D4E">
        <w:t xml:space="preserve">of development lands within the City and Environs is proposed: </w:t>
      </w:r>
    </w:p>
    <w:p w:rsidR="00A77D4E" w:rsidRDefault="00A77D4E" w:rsidP="00190700">
      <w:pPr>
        <w:pStyle w:val="ListParagraph"/>
      </w:pPr>
      <w:r>
        <w:t xml:space="preserve">Phase 1 Smithwick’s lands the subject of the </w:t>
      </w:r>
      <w:r w:rsidR="000D64E4">
        <w:t>master plan</w:t>
      </w:r>
      <w:r>
        <w:t xml:space="preserve"> referred to in 3.4.3 and McDonagh Junction </w:t>
      </w: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Phase 2 lands the former mart site at the Castlecomer road. </w:t>
      </w: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The release of phase 2 lands for major retailing will only be considered where the local authority is satisfied that significant expansion or permission has already occurred on the phase 1 lands and that any additional retailing on the phase 2 lands will not have a negative impact on vitality or viability of the retail core or other centres. </w:t>
      </w: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It is considered that the definition of major retail expansion for the purposes of this section of the City &amp; Environs is 1,000 m² for convenience and 2000m² for comparison. </w:t>
      </w:r>
      <w:r w:rsidR="0067503F">
        <w:t>“</w:t>
      </w:r>
    </w:p>
    <w:p w:rsidR="00A77D4E" w:rsidRDefault="00A77D4E" w:rsidP="00190700">
      <w:pPr>
        <w:pStyle w:val="ListParagraph"/>
      </w:pPr>
    </w:p>
    <w:p w:rsidR="0067031E" w:rsidRDefault="0067031E" w:rsidP="00190700">
      <w:pPr>
        <w:pStyle w:val="ListParagraph"/>
      </w:pPr>
      <w:r>
        <w:t xml:space="preserve">This was proposed by Cllr. S. O’ hArgain and seconded by Cllr. M. Noonan and agreed by all members. </w:t>
      </w:r>
    </w:p>
    <w:p w:rsidR="0067031E" w:rsidRDefault="0067031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Cllr. M. Brett requested members of Kilkenny Borough Council to approve the Draft Kilkenny City and Environs Development Plan 2014-2020. </w:t>
      </w:r>
    </w:p>
    <w:p w:rsidR="00A77D4E" w:rsidRDefault="00A77D4E" w:rsidP="00190700">
      <w:pPr>
        <w:pStyle w:val="ListParagraph"/>
      </w:pPr>
    </w:p>
    <w:p w:rsidR="0067503F" w:rsidRDefault="00A77D4E" w:rsidP="00190700">
      <w:pPr>
        <w:pStyle w:val="ListParagraph"/>
      </w:pPr>
      <w:r>
        <w:t>It was proposed by Cllr. S. O’ hArgain, seconded by Cllr. M. Noonan and agreed that</w:t>
      </w:r>
      <w:r w:rsidR="000D64E4">
        <w:t>: -</w:t>
      </w:r>
      <w:r>
        <w:t xml:space="preserve"> </w:t>
      </w:r>
    </w:p>
    <w:p w:rsidR="00A77D4E" w:rsidRDefault="000D64E4" w:rsidP="00190700">
      <w:pPr>
        <w:pStyle w:val="ListParagraph"/>
      </w:pPr>
      <w:r>
        <w:t>“We</w:t>
      </w:r>
      <w:r w:rsidR="00A77D4E">
        <w:t xml:space="preserve"> the members of Kilkenny Borough Council, having considered the following: </w:t>
      </w:r>
    </w:p>
    <w:p w:rsidR="00A77D4E" w:rsidRDefault="00A77D4E" w:rsidP="00A77D4E">
      <w:pPr>
        <w:pStyle w:val="ListParagraph"/>
        <w:numPr>
          <w:ilvl w:val="0"/>
          <w:numId w:val="2"/>
        </w:numPr>
      </w:pPr>
      <w:r>
        <w:lastRenderedPageBreak/>
        <w:t>The Draft Kilkenny City &amp; Environs Development Plan 2014-2020 and Environment Report, published 14</w:t>
      </w:r>
      <w:r w:rsidRPr="00A77D4E">
        <w:rPr>
          <w:vertAlign w:val="superscript"/>
        </w:rPr>
        <w:t>th</w:t>
      </w:r>
      <w:r>
        <w:t xml:space="preserve"> June, 2013</w:t>
      </w:r>
    </w:p>
    <w:p w:rsidR="00A77D4E" w:rsidRDefault="00A77D4E" w:rsidP="00A77D4E">
      <w:pPr>
        <w:pStyle w:val="ListParagraph"/>
        <w:numPr>
          <w:ilvl w:val="0"/>
          <w:numId w:val="2"/>
        </w:numPr>
      </w:pPr>
      <w:r>
        <w:t>The Manager’s Report on submissions to the Draft Plan, published 29</w:t>
      </w:r>
      <w:r w:rsidRPr="00A77D4E">
        <w:rPr>
          <w:vertAlign w:val="superscript"/>
        </w:rPr>
        <w:t>th</w:t>
      </w:r>
      <w:r>
        <w:t xml:space="preserve"> November, 2013. </w:t>
      </w:r>
    </w:p>
    <w:p w:rsidR="00A77D4E" w:rsidRDefault="00A77D4E" w:rsidP="00A77D4E">
      <w:pPr>
        <w:pStyle w:val="ListParagraph"/>
        <w:numPr>
          <w:ilvl w:val="0"/>
          <w:numId w:val="2"/>
        </w:numPr>
      </w:pPr>
      <w:r>
        <w:t>The addenda to the Manager’s Report dated and circulated at the Council Meetings on the 8</w:t>
      </w:r>
      <w:r w:rsidRPr="00A77D4E">
        <w:rPr>
          <w:vertAlign w:val="superscript"/>
        </w:rPr>
        <w:t>th</w:t>
      </w:r>
      <w:r>
        <w:t xml:space="preserve"> and 28</w:t>
      </w:r>
      <w:r w:rsidRPr="00A77D4E">
        <w:rPr>
          <w:vertAlign w:val="superscript"/>
        </w:rPr>
        <w:t>th</w:t>
      </w:r>
      <w:r>
        <w:t xml:space="preserve"> of January, 2014.</w:t>
      </w:r>
    </w:p>
    <w:p w:rsidR="00A77D4E" w:rsidRDefault="00A77D4E" w:rsidP="00A77D4E">
      <w:pPr>
        <w:pStyle w:val="ListParagraph"/>
        <w:numPr>
          <w:ilvl w:val="0"/>
          <w:numId w:val="2"/>
        </w:numPr>
      </w:pPr>
      <w:r>
        <w:t xml:space="preserve">The changes made by the Elected Representatives, at the above Council Meetings. </w:t>
      </w:r>
    </w:p>
    <w:p w:rsidR="00A77D4E" w:rsidRDefault="00A77D4E" w:rsidP="00A77D4E">
      <w:pPr>
        <w:ind w:left="720"/>
      </w:pPr>
      <w:r>
        <w:t xml:space="preserve">Do hereby </w:t>
      </w:r>
      <w:r w:rsidR="0007258A">
        <w:t xml:space="preserve">resolve to amend the Draft Plans in accordance with the Recommendations contained in the Manager’s Report and addenda, and as further amended by the changes made by us”. </w:t>
      </w: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Cllr. P. Dunphy requested members of Kilkenny County Council to approve the Draft Kilkenny County and City and Environs Development Plan 2014-2020. </w:t>
      </w:r>
    </w:p>
    <w:p w:rsidR="00A77D4E" w:rsidRDefault="00A77D4E" w:rsidP="00190700">
      <w:pPr>
        <w:pStyle w:val="ListParagraph"/>
      </w:pPr>
    </w:p>
    <w:p w:rsidR="0067503F" w:rsidRDefault="00A77D4E" w:rsidP="00190700">
      <w:pPr>
        <w:pStyle w:val="ListParagraph"/>
      </w:pPr>
      <w:r>
        <w:t>It was proposed by Cllr. J. Moran, Seconded by Cllr. T. Maher and agreed that</w:t>
      </w:r>
      <w:r w:rsidR="000D64E4">
        <w:t>: -</w:t>
      </w:r>
      <w:r>
        <w:t xml:space="preserve"> </w:t>
      </w:r>
    </w:p>
    <w:p w:rsidR="00A77D4E" w:rsidRDefault="00A77D4E" w:rsidP="00190700">
      <w:pPr>
        <w:pStyle w:val="ListParagraph"/>
      </w:pPr>
      <w:r>
        <w:t>“</w:t>
      </w:r>
      <w:r w:rsidR="0007258A">
        <w:t xml:space="preserve">We the members of Kilkenny County Council, having considered the following: </w:t>
      </w:r>
    </w:p>
    <w:p w:rsidR="0007258A" w:rsidRDefault="0007258A" w:rsidP="0007258A">
      <w:pPr>
        <w:pStyle w:val="ListParagraph"/>
        <w:numPr>
          <w:ilvl w:val="0"/>
          <w:numId w:val="3"/>
        </w:numPr>
      </w:pPr>
      <w:r>
        <w:t>The Draft Kilkenny County and City &amp; Environs Development Plans 2014-2020 and Environmental Report, published 14</w:t>
      </w:r>
      <w:r w:rsidRPr="0007258A">
        <w:rPr>
          <w:vertAlign w:val="superscript"/>
        </w:rPr>
        <w:t>th</w:t>
      </w:r>
      <w:r>
        <w:t xml:space="preserve"> June, 2013,</w:t>
      </w:r>
    </w:p>
    <w:p w:rsidR="0007258A" w:rsidRDefault="0007258A" w:rsidP="0007258A">
      <w:pPr>
        <w:pStyle w:val="ListParagraph"/>
        <w:numPr>
          <w:ilvl w:val="0"/>
          <w:numId w:val="3"/>
        </w:numPr>
      </w:pPr>
      <w:r>
        <w:t>The Manager’s Report on Submissions to the Draft Plans, published 29</w:t>
      </w:r>
      <w:r w:rsidRPr="0007258A">
        <w:rPr>
          <w:vertAlign w:val="superscript"/>
        </w:rPr>
        <w:t>th</w:t>
      </w:r>
      <w:r>
        <w:t xml:space="preserve"> November, 2013. </w:t>
      </w:r>
    </w:p>
    <w:p w:rsidR="0007258A" w:rsidRDefault="0007258A" w:rsidP="0007258A">
      <w:pPr>
        <w:pStyle w:val="ListParagraph"/>
        <w:numPr>
          <w:ilvl w:val="0"/>
          <w:numId w:val="3"/>
        </w:numPr>
      </w:pPr>
      <w:r>
        <w:t>The addenda to the Manager’s Report circulated at the Council Meetings on the 16</w:t>
      </w:r>
      <w:r w:rsidRPr="0007258A">
        <w:rPr>
          <w:vertAlign w:val="superscript"/>
        </w:rPr>
        <w:t>th</w:t>
      </w:r>
      <w:r>
        <w:t xml:space="preserve"> December, 2013 and the 28</w:t>
      </w:r>
      <w:r w:rsidRPr="0007258A">
        <w:rPr>
          <w:vertAlign w:val="superscript"/>
        </w:rPr>
        <w:t>th</w:t>
      </w:r>
      <w:r>
        <w:t xml:space="preserve"> January, 2014.</w:t>
      </w:r>
    </w:p>
    <w:p w:rsidR="0007258A" w:rsidRDefault="0007258A" w:rsidP="0007258A">
      <w:pPr>
        <w:pStyle w:val="ListParagraph"/>
        <w:numPr>
          <w:ilvl w:val="0"/>
          <w:numId w:val="3"/>
        </w:numPr>
      </w:pPr>
      <w:r>
        <w:t>The changes made by the Elected Representatives at public Council Meetings held on the 16</w:t>
      </w:r>
      <w:r w:rsidRPr="0007258A">
        <w:rPr>
          <w:vertAlign w:val="superscript"/>
        </w:rPr>
        <w:t>th</w:t>
      </w:r>
      <w:r>
        <w:t xml:space="preserve"> December, 2013 and on the 13</w:t>
      </w:r>
      <w:r w:rsidRPr="0007258A">
        <w:rPr>
          <w:vertAlign w:val="superscript"/>
        </w:rPr>
        <w:t>th</w:t>
      </w:r>
      <w:r>
        <w:t>, 20</w:t>
      </w:r>
      <w:r w:rsidRPr="0007258A">
        <w:rPr>
          <w:vertAlign w:val="superscript"/>
        </w:rPr>
        <w:t>th</w:t>
      </w:r>
      <w:r>
        <w:t xml:space="preserve"> and 28</w:t>
      </w:r>
      <w:r w:rsidRPr="0007258A">
        <w:rPr>
          <w:vertAlign w:val="superscript"/>
        </w:rPr>
        <w:t>th</w:t>
      </w:r>
      <w:r>
        <w:t xml:space="preserve"> of January, 2014. </w:t>
      </w:r>
    </w:p>
    <w:p w:rsidR="0007258A" w:rsidRDefault="0007258A" w:rsidP="0007258A">
      <w:pPr>
        <w:ind w:left="720"/>
      </w:pPr>
      <w:r>
        <w:t xml:space="preserve">Do hereby </w:t>
      </w:r>
      <w:r w:rsidR="000D64E4">
        <w:t>resolve</w:t>
      </w:r>
      <w:r>
        <w:t xml:space="preserve"> to amend the Draft Plans in accordance with the Recommendations contained in the Manager’s Report and addenda, and as further amended by the changes made by us”. </w:t>
      </w: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</w:p>
    <w:p w:rsidR="00A77D4E" w:rsidRDefault="00A77D4E" w:rsidP="00190700">
      <w:pPr>
        <w:pStyle w:val="ListParagraph"/>
      </w:pPr>
      <w:r>
        <w:t xml:space="preserve">Cllr. M. Brett and Cllr. P. Dunphy thanked the County Manager and planning staff for their input into the meetings and thanked all members for their careful consideration of the </w:t>
      </w:r>
      <w:r w:rsidR="000D64E4">
        <w:t>manager’s</w:t>
      </w:r>
      <w:r>
        <w:t xml:space="preserve"> report. </w:t>
      </w:r>
    </w:p>
    <w:p w:rsidR="00A77D4E" w:rsidRDefault="00A77D4E" w:rsidP="00190700">
      <w:pPr>
        <w:pStyle w:val="ListParagraph"/>
      </w:pPr>
    </w:p>
    <w:p w:rsidR="0007258A" w:rsidRDefault="0007258A" w:rsidP="00190700">
      <w:pPr>
        <w:pStyle w:val="ListParagraph"/>
      </w:pPr>
    </w:p>
    <w:p w:rsidR="00A77D4E" w:rsidRDefault="00A77D4E" w:rsidP="00190700">
      <w:pPr>
        <w:pStyle w:val="ListParagraph"/>
        <w:rPr>
          <w:ins w:id="0" w:author="lgibbons" w:date="2015-04-09T12:05:00Z"/>
        </w:rPr>
      </w:pPr>
      <w:r>
        <w:t xml:space="preserve">Meeting concluded at 5.00p.m. </w:t>
      </w:r>
    </w:p>
    <w:p w:rsidR="00017C31" w:rsidRDefault="00017C31" w:rsidP="00190700">
      <w:pPr>
        <w:pStyle w:val="ListParagraph"/>
        <w:rPr>
          <w:ins w:id="1" w:author="lgibbons" w:date="2015-04-09T12:05:00Z"/>
        </w:rPr>
      </w:pPr>
    </w:p>
    <w:p w:rsidR="00017C31" w:rsidRDefault="00017C31" w:rsidP="00190700">
      <w:pPr>
        <w:pStyle w:val="ListParagraph"/>
        <w:rPr>
          <w:ins w:id="2" w:author="lgibbons" w:date="2015-04-09T12:06:00Z"/>
        </w:rPr>
      </w:pPr>
      <w:ins w:id="3" w:author="lgibbons" w:date="2015-04-09T12:06:00Z">
        <w:r>
          <w:t>Signed</w:t>
        </w:r>
        <w:proofErr w:type="gramStart"/>
        <w:r>
          <w:t>:_</w:t>
        </w:r>
        <w:proofErr w:type="gramEnd"/>
        <w:r>
          <w:t>__________________</w:t>
        </w:r>
        <w:r>
          <w:tab/>
        </w:r>
        <w:r>
          <w:tab/>
        </w:r>
        <w:r>
          <w:tab/>
        </w:r>
        <w:r>
          <w:tab/>
        </w:r>
        <w:r>
          <w:tab/>
          <w:t>Date:_______________</w:t>
        </w:r>
      </w:ins>
    </w:p>
    <w:p w:rsidR="00017C31" w:rsidRPr="00017C31" w:rsidRDefault="00017C31" w:rsidP="00190700">
      <w:pPr>
        <w:pStyle w:val="ListParagraph"/>
        <w:rPr>
          <w:b/>
          <w:rPrChange w:id="4" w:author="lgibbons" w:date="2015-04-09T12:06:00Z">
            <w:rPr/>
          </w:rPrChange>
        </w:rPr>
      </w:pPr>
      <w:ins w:id="5" w:author="lgibbons" w:date="2015-04-09T12:06:00Z">
        <w:r>
          <w:tab/>
        </w:r>
        <w:proofErr w:type="spellStart"/>
        <w:r w:rsidRPr="00017C31">
          <w:rPr>
            <w:b/>
            <w:rPrChange w:id="6" w:author="lgibbons" w:date="2015-04-09T12:06:00Z">
              <w:rPr/>
            </w:rPrChange>
          </w:rPr>
          <w:t>Cathaoirleach</w:t>
        </w:r>
      </w:ins>
      <w:proofErr w:type="spellEnd"/>
    </w:p>
    <w:sectPr w:rsidR="00017C31" w:rsidRPr="00017C31" w:rsidSect="006C1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EBA"/>
    <w:multiLevelType w:val="hybridMultilevel"/>
    <w:tmpl w:val="E23257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F42C9A"/>
    <w:multiLevelType w:val="hybridMultilevel"/>
    <w:tmpl w:val="B2B0B3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46624"/>
    <w:multiLevelType w:val="hybridMultilevel"/>
    <w:tmpl w:val="5552A1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trackRevisions/>
  <w:defaultTabStop w:val="720"/>
  <w:characterSpacingControl w:val="doNotCompress"/>
  <w:compat/>
  <w:rsids>
    <w:rsidRoot w:val="00190700"/>
    <w:rsid w:val="00017C31"/>
    <w:rsid w:val="0007258A"/>
    <w:rsid w:val="000D64E4"/>
    <w:rsid w:val="000D735E"/>
    <w:rsid w:val="000E4EF9"/>
    <w:rsid w:val="001112FF"/>
    <w:rsid w:val="00117EFA"/>
    <w:rsid w:val="00190700"/>
    <w:rsid w:val="0023130A"/>
    <w:rsid w:val="0024731B"/>
    <w:rsid w:val="00312885"/>
    <w:rsid w:val="003478F9"/>
    <w:rsid w:val="00353E32"/>
    <w:rsid w:val="00396C7A"/>
    <w:rsid w:val="004078EE"/>
    <w:rsid w:val="00480DBC"/>
    <w:rsid w:val="004B1AF1"/>
    <w:rsid w:val="004E12F5"/>
    <w:rsid w:val="005849EB"/>
    <w:rsid w:val="00646697"/>
    <w:rsid w:val="0067031E"/>
    <w:rsid w:val="0067503F"/>
    <w:rsid w:val="006C1F2D"/>
    <w:rsid w:val="007575E0"/>
    <w:rsid w:val="00777F1F"/>
    <w:rsid w:val="0078347A"/>
    <w:rsid w:val="007B22CE"/>
    <w:rsid w:val="007B6A41"/>
    <w:rsid w:val="00811BF4"/>
    <w:rsid w:val="00846DA4"/>
    <w:rsid w:val="00880564"/>
    <w:rsid w:val="009B645E"/>
    <w:rsid w:val="009C6B5D"/>
    <w:rsid w:val="009D44F4"/>
    <w:rsid w:val="00A52AEC"/>
    <w:rsid w:val="00A64F24"/>
    <w:rsid w:val="00A77D4E"/>
    <w:rsid w:val="00AD53E6"/>
    <w:rsid w:val="00BE086E"/>
    <w:rsid w:val="00C652F6"/>
    <w:rsid w:val="00D17738"/>
    <w:rsid w:val="00DA5133"/>
    <w:rsid w:val="00E2260A"/>
    <w:rsid w:val="00E94225"/>
    <w:rsid w:val="00F57F72"/>
    <w:rsid w:val="00F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BF2F-6489-41AF-B373-C02FFE5D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cnolan</dc:creator>
  <cp:lastModifiedBy>lgibbons</cp:lastModifiedBy>
  <cp:revision>3</cp:revision>
  <cp:lastPrinted>2015-04-09T11:06:00Z</cp:lastPrinted>
  <dcterms:created xsi:type="dcterms:W3CDTF">2014-02-05T16:15:00Z</dcterms:created>
  <dcterms:modified xsi:type="dcterms:W3CDTF">2015-04-09T11:06:00Z</dcterms:modified>
</cp:coreProperties>
</file>