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4A32">
      <w:pPr>
        <w:rPr>
          <w:rFonts w:asciiTheme="majorHAnsi" w:hAnsiTheme="majorHAnsi"/>
          <w:b/>
          <w:sz w:val="24"/>
          <w:szCs w:val="24"/>
        </w:rPr>
        <w:pPrChange w:id="0" w:author="cnolan" w:date="2016-03-14T14:43:00Z">
          <w:pPr>
            <w:jc w:val="center"/>
          </w:pPr>
        </w:pPrChange>
      </w:pPr>
      <w:r w:rsidRPr="0074509C">
        <w:rPr>
          <w:rFonts w:asciiTheme="majorHAnsi" w:hAnsiTheme="majorHAnsi"/>
          <w:b/>
          <w:sz w:val="24"/>
          <w:szCs w:val="24"/>
        </w:rPr>
        <w:t xml:space="preserve">Minutes of </w:t>
      </w:r>
      <w:r w:rsidR="0057740C">
        <w:rPr>
          <w:rFonts w:asciiTheme="majorHAnsi" w:hAnsiTheme="majorHAnsi"/>
          <w:b/>
          <w:sz w:val="24"/>
          <w:szCs w:val="24"/>
        </w:rPr>
        <w:t>February</w:t>
      </w:r>
      <w:r w:rsidRPr="0074509C">
        <w:rPr>
          <w:rFonts w:asciiTheme="majorHAnsi" w:hAnsiTheme="majorHAnsi"/>
          <w:b/>
          <w:sz w:val="24"/>
          <w:szCs w:val="24"/>
        </w:rPr>
        <w:t xml:space="preserve"> Council Meeting held on </w:t>
      </w:r>
      <w:r w:rsidR="00DA48AC">
        <w:rPr>
          <w:rFonts w:asciiTheme="majorHAnsi" w:hAnsiTheme="majorHAnsi"/>
          <w:b/>
          <w:sz w:val="24"/>
          <w:szCs w:val="24"/>
        </w:rPr>
        <w:t>15</w:t>
      </w:r>
      <w:r w:rsidR="00DA48AC" w:rsidRPr="00DA48AC">
        <w:rPr>
          <w:rFonts w:asciiTheme="majorHAnsi" w:hAnsiTheme="majorHAnsi"/>
          <w:b/>
          <w:sz w:val="24"/>
          <w:szCs w:val="24"/>
          <w:vertAlign w:val="superscript"/>
        </w:rPr>
        <w:t>th</w:t>
      </w:r>
      <w:r w:rsidR="00DA48AC">
        <w:rPr>
          <w:rFonts w:asciiTheme="majorHAnsi" w:hAnsiTheme="majorHAnsi"/>
          <w:b/>
          <w:sz w:val="24"/>
          <w:szCs w:val="24"/>
        </w:rPr>
        <w:t xml:space="preserve"> February</w:t>
      </w:r>
      <w:r w:rsidRPr="0074509C">
        <w:rPr>
          <w:rFonts w:asciiTheme="majorHAnsi" w:hAnsiTheme="majorHAnsi"/>
          <w:b/>
          <w:sz w:val="24"/>
          <w:szCs w:val="24"/>
        </w:rPr>
        <w:t>, 2016 at 3.00p.m.</w:t>
      </w:r>
    </w:p>
    <w:p w:rsidR="008A4A32" w:rsidRPr="0074509C" w:rsidRDefault="008A4A32" w:rsidP="008A4A32">
      <w:pPr>
        <w:rPr>
          <w:rFonts w:asciiTheme="majorHAnsi" w:hAnsiTheme="majorHAnsi"/>
          <w:sz w:val="24"/>
          <w:szCs w:val="24"/>
        </w:rPr>
      </w:pPr>
      <w:r w:rsidRPr="0074509C">
        <w:rPr>
          <w:rFonts w:asciiTheme="majorHAnsi" w:hAnsiTheme="majorHAnsi"/>
          <w:b/>
          <w:sz w:val="24"/>
          <w:szCs w:val="24"/>
        </w:rPr>
        <w:t>Chair:</w:t>
      </w:r>
      <w:r w:rsidRPr="0074509C">
        <w:rPr>
          <w:rFonts w:asciiTheme="majorHAnsi" w:hAnsiTheme="majorHAnsi"/>
          <w:b/>
          <w:sz w:val="24"/>
          <w:szCs w:val="24"/>
        </w:rPr>
        <w:tab/>
      </w:r>
      <w:r w:rsidRPr="0074509C">
        <w:rPr>
          <w:rFonts w:asciiTheme="majorHAnsi" w:hAnsiTheme="majorHAnsi"/>
          <w:sz w:val="24"/>
          <w:szCs w:val="24"/>
        </w:rPr>
        <w:tab/>
        <w:t xml:space="preserve">Cllr. M.H. Cavanagh </w:t>
      </w:r>
    </w:p>
    <w:p w:rsidR="008A4A32" w:rsidRPr="0074509C" w:rsidRDefault="008A4A32" w:rsidP="008A4A32">
      <w:pPr>
        <w:ind w:left="1440" w:hanging="1440"/>
        <w:rPr>
          <w:rFonts w:asciiTheme="majorHAnsi" w:hAnsiTheme="majorHAnsi" w:cs="Tahoma"/>
          <w:sz w:val="24"/>
          <w:szCs w:val="24"/>
        </w:rPr>
      </w:pPr>
      <w:r w:rsidRPr="0074509C">
        <w:rPr>
          <w:rFonts w:asciiTheme="majorHAnsi" w:hAnsiTheme="majorHAnsi"/>
          <w:b/>
          <w:sz w:val="24"/>
          <w:szCs w:val="24"/>
        </w:rPr>
        <w:t>Cllrs:</w:t>
      </w:r>
      <w:r w:rsidRPr="0074509C">
        <w:rPr>
          <w:rFonts w:asciiTheme="majorHAnsi" w:hAnsiTheme="majorHAnsi"/>
          <w:sz w:val="24"/>
          <w:szCs w:val="24"/>
        </w:rPr>
        <w:tab/>
      </w:r>
      <w:r w:rsidRPr="0074509C">
        <w:rPr>
          <w:rFonts w:asciiTheme="majorHAnsi" w:hAnsiTheme="majorHAnsi" w:cs="Tahoma"/>
          <w:sz w:val="24"/>
          <w:szCs w:val="24"/>
        </w:rPr>
        <w:t xml:space="preserve">M. Shortall, J. Brennan, P. Millea, P. Fitzpatrick, M. Doyle, M. Doran, M. Noonan, J. Malone, </w:t>
      </w:r>
      <w:r w:rsidR="00DA48AC">
        <w:rPr>
          <w:rFonts w:asciiTheme="majorHAnsi" w:hAnsiTheme="majorHAnsi" w:cs="Tahoma"/>
          <w:sz w:val="24"/>
          <w:szCs w:val="24"/>
        </w:rPr>
        <w:t xml:space="preserve">M. McCarthy, </w:t>
      </w:r>
      <w:r w:rsidRPr="0074509C">
        <w:rPr>
          <w:rFonts w:asciiTheme="majorHAnsi" w:hAnsiTheme="majorHAnsi" w:cs="Tahoma"/>
          <w:sz w:val="24"/>
          <w:szCs w:val="24"/>
        </w:rPr>
        <w:t>A. McGuinness, E. Aylward, T. Breathnach, F. Doherty, P. Dunphy, M. O’ Neill, G. Frisby, B. Gardner, P. O’ Neill, D. Kennedy.</w:t>
      </w:r>
    </w:p>
    <w:p w:rsidR="008A4A32" w:rsidRPr="0074509C" w:rsidRDefault="008A4A32" w:rsidP="00DA48AC">
      <w:pPr>
        <w:ind w:left="1440" w:hanging="1440"/>
        <w:rPr>
          <w:rFonts w:asciiTheme="majorHAnsi" w:hAnsiTheme="majorHAnsi" w:cs="Tahoma"/>
          <w:sz w:val="24"/>
          <w:szCs w:val="24"/>
        </w:rPr>
      </w:pPr>
      <w:r w:rsidRPr="0074509C">
        <w:rPr>
          <w:rFonts w:asciiTheme="majorHAnsi" w:hAnsiTheme="majorHAnsi"/>
          <w:b/>
          <w:sz w:val="24"/>
          <w:szCs w:val="24"/>
        </w:rPr>
        <w:t>Officials:</w:t>
      </w:r>
      <w:r w:rsidRPr="0074509C">
        <w:rPr>
          <w:rFonts w:asciiTheme="majorHAnsi" w:hAnsiTheme="majorHAnsi" w:cs="Tahoma"/>
          <w:sz w:val="24"/>
          <w:szCs w:val="24"/>
        </w:rPr>
        <w:tab/>
        <w:t xml:space="preserve">C. Byrne, M. Melia, S. Walton, </w:t>
      </w:r>
      <w:r w:rsidR="00DA48AC">
        <w:rPr>
          <w:rFonts w:asciiTheme="majorHAnsi" w:hAnsiTheme="majorHAnsi" w:cs="Tahoma"/>
          <w:sz w:val="24"/>
          <w:szCs w:val="24"/>
        </w:rPr>
        <w:t xml:space="preserve">M. Mulholland, </w:t>
      </w:r>
      <w:r w:rsidRPr="0074509C">
        <w:rPr>
          <w:rFonts w:asciiTheme="majorHAnsi" w:hAnsiTheme="majorHAnsi" w:cs="Tahoma"/>
          <w:sz w:val="24"/>
          <w:szCs w:val="24"/>
        </w:rPr>
        <w:t xml:space="preserve">M. Prendiville, </w:t>
      </w:r>
      <w:r w:rsidR="00DA48AC">
        <w:rPr>
          <w:rFonts w:asciiTheme="majorHAnsi" w:hAnsiTheme="majorHAnsi" w:cs="Tahoma"/>
          <w:sz w:val="24"/>
          <w:szCs w:val="24"/>
        </w:rPr>
        <w:t>T. Lauhoff</w:t>
      </w:r>
      <w:r w:rsidRPr="0074509C">
        <w:rPr>
          <w:rFonts w:asciiTheme="majorHAnsi" w:hAnsiTheme="majorHAnsi" w:cs="Tahoma"/>
          <w:sz w:val="24"/>
          <w:szCs w:val="24"/>
        </w:rPr>
        <w:t xml:space="preserve">, M. Delahunty, </w:t>
      </w:r>
      <w:r w:rsidR="00DA48AC">
        <w:rPr>
          <w:rFonts w:asciiTheme="majorHAnsi" w:hAnsiTheme="majorHAnsi" w:cs="Tahoma"/>
          <w:sz w:val="24"/>
          <w:szCs w:val="24"/>
        </w:rPr>
        <w:t>B. Tyrrell</w:t>
      </w:r>
      <w:r w:rsidRPr="0074509C">
        <w:rPr>
          <w:rFonts w:asciiTheme="majorHAnsi" w:hAnsiTheme="majorHAnsi" w:cs="Tahoma"/>
          <w:sz w:val="24"/>
          <w:szCs w:val="24"/>
        </w:rPr>
        <w:t xml:space="preserve">, K. Hanley and A. M. Walsh </w:t>
      </w:r>
    </w:p>
    <w:p w:rsidR="008A4A32" w:rsidRPr="0074509C" w:rsidRDefault="008A4A32" w:rsidP="008A4A32">
      <w:pPr>
        <w:ind w:left="1440" w:hanging="1440"/>
        <w:rPr>
          <w:rFonts w:asciiTheme="majorHAnsi" w:hAnsiTheme="majorHAnsi" w:cs="Tahoma"/>
          <w:sz w:val="24"/>
          <w:szCs w:val="24"/>
        </w:rPr>
      </w:pPr>
      <w:r w:rsidRPr="0074509C">
        <w:rPr>
          <w:rFonts w:asciiTheme="majorHAnsi" w:hAnsiTheme="majorHAnsi"/>
          <w:b/>
          <w:sz w:val="24"/>
          <w:szCs w:val="24"/>
        </w:rPr>
        <w:t>Apologies:</w:t>
      </w:r>
      <w:r w:rsidRPr="0074509C">
        <w:rPr>
          <w:rFonts w:asciiTheme="majorHAnsi" w:hAnsiTheme="majorHAnsi" w:cs="Tahoma"/>
          <w:sz w:val="24"/>
          <w:szCs w:val="24"/>
        </w:rPr>
        <w:tab/>
        <w:t xml:space="preserve">K. Funchion. </w:t>
      </w:r>
    </w:p>
    <w:p w:rsidR="008A4A32" w:rsidRDefault="00DA48AC" w:rsidP="008A4A32">
      <w:pPr>
        <w:rPr>
          <w:rFonts w:asciiTheme="majorHAnsi" w:hAnsiTheme="majorHAnsi"/>
          <w:sz w:val="24"/>
          <w:szCs w:val="24"/>
        </w:rPr>
      </w:pPr>
      <w:r>
        <w:rPr>
          <w:rFonts w:asciiTheme="majorHAnsi" w:hAnsiTheme="majorHAnsi"/>
          <w:sz w:val="24"/>
          <w:szCs w:val="24"/>
        </w:rPr>
        <w:t xml:space="preserve">As agreed 2 deputations were received in advance of the monthly meeting at 2.00p.m. </w:t>
      </w:r>
    </w:p>
    <w:p w:rsidR="00DA48AC" w:rsidRPr="00FD4E54" w:rsidRDefault="00DA48AC" w:rsidP="008A4A32">
      <w:pPr>
        <w:rPr>
          <w:rFonts w:asciiTheme="majorHAnsi" w:hAnsiTheme="majorHAnsi"/>
          <w:b/>
          <w:sz w:val="24"/>
          <w:szCs w:val="24"/>
        </w:rPr>
      </w:pPr>
      <w:r w:rsidRPr="00FD4E54">
        <w:rPr>
          <w:rFonts w:asciiTheme="majorHAnsi" w:hAnsiTheme="majorHAnsi"/>
          <w:b/>
          <w:sz w:val="24"/>
          <w:szCs w:val="24"/>
        </w:rPr>
        <w:t xml:space="preserve">2.00p.m. The Order of Malta </w:t>
      </w:r>
    </w:p>
    <w:p w:rsidR="00DA48AC" w:rsidRDefault="00DA48AC" w:rsidP="008A4A32">
      <w:pPr>
        <w:rPr>
          <w:rFonts w:asciiTheme="majorHAnsi" w:hAnsiTheme="majorHAnsi"/>
          <w:sz w:val="24"/>
          <w:szCs w:val="24"/>
        </w:rPr>
      </w:pPr>
      <w:r>
        <w:rPr>
          <w:rFonts w:asciiTheme="majorHAnsi" w:hAnsiTheme="majorHAnsi"/>
          <w:sz w:val="24"/>
          <w:szCs w:val="24"/>
        </w:rPr>
        <w:t xml:space="preserve">Cllr. Cavanagh welcomed Heather Woods, Gillian Kelly and Vivienne Lawlor. </w:t>
      </w:r>
    </w:p>
    <w:p w:rsidR="00DA48AC" w:rsidRDefault="00A66A78" w:rsidP="008A4A32">
      <w:pPr>
        <w:rPr>
          <w:rFonts w:asciiTheme="majorHAnsi" w:hAnsiTheme="majorHAnsi"/>
          <w:sz w:val="24"/>
          <w:szCs w:val="24"/>
        </w:rPr>
      </w:pPr>
      <w:r>
        <w:rPr>
          <w:rFonts w:asciiTheme="majorHAnsi" w:hAnsiTheme="majorHAnsi"/>
          <w:sz w:val="24"/>
          <w:szCs w:val="24"/>
        </w:rPr>
        <w:t>The officers of the O</w:t>
      </w:r>
      <w:r w:rsidR="00DA48AC">
        <w:rPr>
          <w:rFonts w:asciiTheme="majorHAnsi" w:hAnsiTheme="majorHAnsi"/>
          <w:sz w:val="24"/>
          <w:szCs w:val="24"/>
        </w:rPr>
        <w:t>rder of Malta gave an overview of the organisation membership and the service</w:t>
      </w:r>
      <w:r w:rsidR="00FD4E54">
        <w:rPr>
          <w:rFonts w:asciiTheme="majorHAnsi" w:hAnsiTheme="majorHAnsi"/>
          <w:sz w:val="24"/>
          <w:szCs w:val="24"/>
        </w:rPr>
        <w:t>s</w:t>
      </w:r>
      <w:r w:rsidR="00DA48AC">
        <w:rPr>
          <w:rFonts w:asciiTheme="majorHAnsi" w:hAnsiTheme="majorHAnsi"/>
          <w:sz w:val="24"/>
          <w:szCs w:val="24"/>
        </w:rPr>
        <w:t xml:space="preserve"> provided in Kilkenny and outside of the County. </w:t>
      </w:r>
    </w:p>
    <w:p w:rsidR="00DA48AC" w:rsidRDefault="00DA48AC" w:rsidP="008A4A32">
      <w:pPr>
        <w:rPr>
          <w:rFonts w:asciiTheme="majorHAnsi" w:hAnsiTheme="majorHAnsi"/>
          <w:sz w:val="24"/>
          <w:szCs w:val="24"/>
        </w:rPr>
      </w:pPr>
      <w:r>
        <w:rPr>
          <w:rFonts w:asciiTheme="majorHAnsi" w:hAnsiTheme="majorHAnsi"/>
          <w:sz w:val="24"/>
          <w:szCs w:val="24"/>
        </w:rPr>
        <w:t xml:space="preserve">The number of events that they attend is increasing every year. Their current premises is not adequate to meet the growing needs of their organisation. It is rented from the HSE and is not fit for purpose for training, meetings etc. </w:t>
      </w:r>
    </w:p>
    <w:p w:rsidR="00DA48AC" w:rsidRDefault="00DA48AC" w:rsidP="008A4A32">
      <w:pPr>
        <w:rPr>
          <w:rFonts w:asciiTheme="majorHAnsi" w:hAnsiTheme="majorHAnsi"/>
          <w:sz w:val="24"/>
          <w:szCs w:val="24"/>
        </w:rPr>
      </w:pPr>
      <w:r>
        <w:rPr>
          <w:rFonts w:asciiTheme="majorHAnsi" w:hAnsiTheme="majorHAnsi"/>
          <w:sz w:val="24"/>
          <w:szCs w:val="24"/>
        </w:rPr>
        <w:t xml:space="preserve">They advised members that they need to find a permanent base and have explored a number of options without success. The Order of Malta does not receive any state funding. All funding generated is from </w:t>
      </w:r>
      <w:r w:rsidR="00A21A06">
        <w:rPr>
          <w:rFonts w:asciiTheme="majorHAnsi" w:hAnsiTheme="majorHAnsi"/>
          <w:sz w:val="24"/>
          <w:szCs w:val="24"/>
        </w:rPr>
        <w:t>v</w:t>
      </w:r>
      <w:r>
        <w:rPr>
          <w:rFonts w:asciiTheme="majorHAnsi" w:hAnsiTheme="majorHAnsi"/>
          <w:sz w:val="24"/>
          <w:szCs w:val="24"/>
        </w:rPr>
        <w:t xml:space="preserve">oluntary fundraising. The group outlined </w:t>
      </w:r>
      <w:r w:rsidR="00FD4E54">
        <w:rPr>
          <w:rFonts w:asciiTheme="majorHAnsi" w:hAnsiTheme="majorHAnsi"/>
          <w:sz w:val="24"/>
          <w:szCs w:val="24"/>
        </w:rPr>
        <w:t xml:space="preserve">that </w:t>
      </w:r>
      <w:r w:rsidR="00A66A78">
        <w:rPr>
          <w:rFonts w:asciiTheme="majorHAnsi" w:hAnsiTheme="majorHAnsi"/>
          <w:sz w:val="24"/>
          <w:szCs w:val="24"/>
        </w:rPr>
        <w:t>their vision for the organisation. A</w:t>
      </w:r>
      <w:r>
        <w:rPr>
          <w:rFonts w:asciiTheme="majorHAnsi" w:hAnsiTheme="majorHAnsi"/>
          <w:sz w:val="24"/>
          <w:szCs w:val="24"/>
        </w:rPr>
        <w:t xml:space="preserve"> permanent home is required to fulfil their vision to expand the service and increase the membership. </w:t>
      </w:r>
    </w:p>
    <w:p w:rsidR="00DA48AC" w:rsidRDefault="00DA48AC" w:rsidP="008A4A32">
      <w:pPr>
        <w:rPr>
          <w:rFonts w:asciiTheme="majorHAnsi" w:hAnsiTheme="majorHAnsi"/>
          <w:sz w:val="24"/>
          <w:szCs w:val="24"/>
        </w:rPr>
      </w:pPr>
      <w:r>
        <w:rPr>
          <w:rFonts w:asciiTheme="majorHAnsi" w:hAnsiTheme="majorHAnsi"/>
          <w:sz w:val="24"/>
          <w:szCs w:val="24"/>
        </w:rPr>
        <w:t xml:space="preserve">Contributions were received from Cllrs. M. Noonan, E. Aylward, B. Gardner, M. Shortall, J. Brennan and J. Malone. Members thanked the Order of Malta for their presentation and offered support to them in securing the right premises. </w:t>
      </w:r>
    </w:p>
    <w:p w:rsidR="00DA48AC" w:rsidRDefault="00DA48AC" w:rsidP="008A4A32">
      <w:pPr>
        <w:rPr>
          <w:rFonts w:asciiTheme="majorHAnsi" w:hAnsiTheme="majorHAnsi"/>
          <w:sz w:val="24"/>
          <w:szCs w:val="24"/>
        </w:rPr>
      </w:pPr>
      <w:r>
        <w:rPr>
          <w:rFonts w:asciiTheme="majorHAnsi" w:hAnsiTheme="majorHAnsi"/>
          <w:sz w:val="24"/>
          <w:szCs w:val="24"/>
        </w:rPr>
        <w:t>A number of queries were r</w:t>
      </w:r>
      <w:r w:rsidR="00A21A06">
        <w:rPr>
          <w:rFonts w:asciiTheme="majorHAnsi" w:hAnsiTheme="majorHAnsi"/>
          <w:sz w:val="24"/>
          <w:szCs w:val="24"/>
        </w:rPr>
        <w:t>a</w:t>
      </w:r>
      <w:r>
        <w:rPr>
          <w:rFonts w:asciiTheme="majorHAnsi" w:hAnsiTheme="majorHAnsi"/>
          <w:sz w:val="24"/>
          <w:szCs w:val="24"/>
        </w:rPr>
        <w:t xml:space="preserve">ised by members and the representatives of the Order of Malta responded. </w:t>
      </w:r>
    </w:p>
    <w:p w:rsidR="00DA48AC" w:rsidRDefault="00DA48AC" w:rsidP="008A4A32">
      <w:pPr>
        <w:rPr>
          <w:rFonts w:asciiTheme="majorHAnsi" w:hAnsiTheme="majorHAnsi"/>
          <w:sz w:val="24"/>
          <w:szCs w:val="24"/>
        </w:rPr>
      </w:pPr>
      <w:r>
        <w:rPr>
          <w:rFonts w:asciiTheme="majorHAnsi" w:hAnsiTheme="majorHAnsi"/>
          <w:sz w:val="24"/>
          <w:szCs w:val="24"/>
        </w:rPr>
        <w:t>Cllr. M. H. Cavanagh</w:t>
      </w:r>
      <w:r w:rsidR="008069B7">
        <w:rPr>
          <w:rFonts w:asciiTheme="majorHAnsi" w:hAnsiTheme="majorHAnsi"/>
          <w:sz w:val="24"/>
          <w:szCs w:val="24"/>
        </w:rPr>
        <w:t xml:space="preserve"> thanked them for the presentation and the video and wished them well for the future. </w:t>
      </w:r>
    </w:p>
    <w:p w:rsidR="008069B7" w:rsidRPr="00FD4E54" w:rsidRDefault="008069B7" w:rsidP="008A4A32">
      <w:pPr>
        <w:rPr>
          <w:rFonts w:asciiTheme="majorHAnsi" w:hAnsiTheme="majorHAnsi"/>
          <w:b/>
          <w:sz w:val="24"/>
          <w:szCs w:val="24"/>
        </w:rPr>
      </w:pPr>
      <w:r w:rsidRPr="00FD4E54">
        <w:rPr>
          <w:rFonts w:asciiTheme="majorHAnsi" w:hAnsiTheme="majorHAnsi"/>
          <w:b/>
          <w:sz w:val="24"/>
          <w:szCs w:val="24"/>
        </w:rPr>
        <w:t xml:space="preserve">2.30p.m. The Watergate Theatre </w:t>
      </w:r>
    </w:p>
    <w:p w:rsidR="008069B7" w:rsidRDefault="008069B7" w:rsidP="008A4A32">
      <w:pPr>
        <w:rPr>
          <w:rFonts w:asciiTheme="majorHAnsi" w:hAnsiTheme="majorHAnsi"/>
          <w:sz w:val="24"/>
          <w:szCs w:val="24"/>
        </w:rPr>
      </w:pPr>
      <w:r>
        <w:rPr>
          <w:rFonts w:asciiTheme="majorHAnsi" w:hAnsiTheme="majorHAnsi"/>
          <w:sz w:val="24"/>
          <w:szCs w:val="24"/>
        </w:rPr>
        <w:t>C</w:t>
      </w:r>
      <w:r w:rsidR="00A66A78">
        <w:rPr>
          <w:rFonts w:asciiTheme="majorHAnsi" w:hAnsiTheme="majorHAnsi"/>
          <w:sz w:val="24"/>
          <w:szCs w:val="24"/>
        </w:rPr>
        <w:t xml:space="preserve">llr. M. H. Cavanagh welcomed </w:t>
      </w:r>
      <w:r>
        <w:rPr>
          <w:rFonts w:asciiTheme="majorHAnsi" w:hAnsiTheme="majorHAnsi"/>
          <w:sz w:val="24"/>
          <w:szCs w:val="24"/>
        </w:rPr>
        <w:t xml:space="preserve"> Joe Reidy, Seamus Reade and Ger Cody. </w:t>
      </w:r>
    </w:p>
    <w:p w:rsidR="00FD4E54" w:rsidRDefault="008069B7" w:rsidP="008A4A32">
      <w:pPr>
        <w:rPr>
          <w:rFonts w:asciiTheme="majorHAnsi" w:hAnsiTheme="majorHAnsi"/>
          <w:sz w:val="24"/>
          <w:szCs w:val="24"/>
        </w:rPr>
      </w:pPr>
      <w:r>
        <w:rPr>
          <w:rFonts w:asciiTheme="majorHAnsi" w:hAnsiTheme="majorHAnsi"/>
          <w:sz w:val="24"/>
          <w:szCs w:val="24"/>
        </w:rPr>
        <w:t>The representatives of the Watergate gave a power</w:t>
      </w:r>
      <w:r w:rsidR="00A21A06">
        <w:rPr>
          <w:rFonts w:asciiTheme="majorHAnsi" w:hAnsiTheme="majorHAnsi"/>
          <w:sz w:val="24"/>
          <w:szCs w:val="24"/>
        </w:rPr>
        <w:t xml:space="preserve"> </w:t>
      </w:r>
      <w:r>
        <w:rPr>
          <w:rFonts w:asciiTheme="majorHAnsi" w:hAnsiTheme="majorHAnsi"/>
          <w:sz w:val="24"/>
          <w:szCs w:val="24"/>
        </w:rPr>
        <w:t xml:space="preserve">point presentation to the members (copy circulated) giving an overview on the operation of the Theatre. </w:t>
      </w:r>
    </w:p>
    <w:p w:rsidR="008069B7" w:rsidRDefault="008069B7" w:rsidP="008A4A32">
      <w:pPr>
        <w:rPr>
          <w:rFonts w:asciiTheme="majorHAnsi" w:hAnsiTheme="majorHAnsi"/>
          <w:sz w:val="24"/>
          <w:szCs w:val="24"/>
        </w:rPr>
      </w:pPr>
      <w:r>
        <w:rPr>
          <w:rFonts w:asciiTheme="majorHAnsi" w:hAnsiTheme="majorHAnsi"/>
          <w:sz w:val="24"/>
          <w:szCs w:val="24"/>
        </w:rPr>
        <w:lastRenderedPageBreak/>
        <w:t xml:space="preserve">They advised members that funding from the Arts Council has been decreasing over the years. The Watergate Theatre </w:t>
      </w:r>
      <w:r w:rsidR="00A66A78">
        <w:rPr>
          <w:rFonts w:asciiTheme="majorHAnsi" w:hAnsiTheme="majorHAnsi"/>
          <w:sz w:val="24"/>
          <w:szCs w:val="24"/>
        </w:rPr>
        <w:t>is</w:t>
      </w:r>
      <w:r>
        <w:rPr>
          <w:rFonts w:asciiTheme="majorHAnsi" w:hAnsiTheme="majorHAnsi"/>
          <w:sz w:val="24"/>
          <w:szCs w:val="24"/>
        </w:rPr>
        <w:t xml:space="preserve"> very grateful to the ongoing su</w:t>
      </w:r>
      <w:r w:rsidR="00A66A78">
        <w:rPr>
          <w:rFonts w:asciiTheme="majorHAnsi" w:hAnsiTheme="majorHAnsi"/>
          <w:sz w:val="24"/>
          <w:szCs w:val="24"/>
        </w:rPr>
        <w:t>pport from the Local Authority.  W</w:t>
      </w:r>
      <w:r>
        <w:rPr>
          <w:rFonts w:asciiTheme="majorHAnsi" w:hAnsiTheme="majorHAnsi"/>
          <w:sz w:val="24"/>
          <w:szCs w:val="24"/>
        </w:rPr>
        <w:t>ithout this support the theatre would be closed. They requested members to consider incor</w:t>
      </w:r>
      <w:r w:rsidR="00FD4E54">
        <w:rPr>
          <w:rFonts w:asciiTheme="majorHAnsi" w:hAnsiTheme="majorHAnsi"/>
          <w:sz w:val="24"/>
          <w:szCs w:val="24"/>
        </w:rPr>
        <w:t xml:space="preserve">porating the Watergate Theatre </w:t>
      </w:r>
      <w:r>
        <w:rPr>
          <w:rFonts w:asciiTheme="majorHAnsi" w:hAnsiTheme="majorHAnsi"/>
          <w:sz w:val="24"/>
          <w:szCs w:val="24"/>
        </w:rPr>
        <w:t>into the Masterplan for the Diageo</w:t>
      </w:r>
      <w:r w:rsidR="00FD4E54">
        <w:rPr>
          <w:rFonts w:asciiTheme="majorHAnsi" w:hAnsiTheme="majorHAnsi"/>
          <w:sz w:val="24"/>
          <w:szCs w:val="24"/>
        </w:rPr>
        <w:t xml:space="preserve"> </w:t>
      </w:r>
      <w:r w:rsidR="006A5DD1">
        <w:rPr>
          <w:rFonts w:asciiTheme="majorHAnsi" w:hAnsiTheme="majorHAnsi"/>
          <w:sz w:val="24"/>
          <w:szCs w:val="24"/>
        </w:rPr>
        <w:t>site and</w:t>
      </w:r>
      <w:r>
        <w:rPr>
          <w:rFonts w:asciiTheme="majorHAnsi" w:hAnsiTheme="majorHAnsi"/>
          <w:sz w:val="24"/>
          <w:szCs w:val="24"/>
        </w:rPr>
        <w:t xml:space="preserve"> to encourage development of a cultural area for the City. </w:t>
      </w:r>
    </w:p>
    <w:p w:rsidR="008069B7" w:rsidRDefault="008069B7" w:rsidP="008A4A32">
      <w:pPr>
        <w:rPr>
          <w:rFonts w:asciiTheme="majorHAnsi" w:hAnsiTheme="majorHAnsi"/>
          <w:sz w:val="24"/>
          <w:szCs w:val="24"/>
        </w:rPr>
      </w:pPr>
      <w:r>
        <w:rPr>
          <w:rFonts w:asciiTheme="majorHAnsi" w:hAnsiTheme="majorHAnsi"/>
          <w:sz w:val="24"/>
          <w:szCs w:val="24"/>
        </w:rPr>
        <w:t>Contributions were received from Cllrs. F. Doherty, M. Shortall, M. Noonan, B. Gardner, T. Breathnach and J. Malone</w:t>
      </w:r>
      <w:r w:rsidR="00392184">
        <w:rPr>
          <w:rFonts w:asciiTheme="majorHAnsi" w:hAnsiTheme="majorHAnsi"/>
          <w:sz w:val="24"/>
          <w:szCs w:val="24"/>
        </w:rPr>
        <w:t>.</w:t>
      </w:r>
    </w:p>
    <w:p w:rsidR="00392184" w:rsidRDefault="00392184" w:rsidP="008A4A32">
      <w:pPr>
        <w:rPr>
          <w:rFonts w:asciiTheme="majorHAnsi" w:hAnsiTheme="majorHAnsi"/>
          <w:sz w:val="24"/>
          <w:szCs w:val="24"/>
        </w:rPr>
      </w:pPr>
      <w:r>
        <w:rPr>
          <w:rFonts w:asciiTheme="majorHAnsi" w:hAnsiTheme="majorHAnsi"/>
          <w:sz w:val="24"/>
          <w:szCs w:val="24"/>
        </w:rPr>
        <w:t xml:space="preserve">Members thanked the group for their presentation and stated that Kilkenny County Council is committed to the success of the Watergate and </w:t>
      </w:r>
      <w:del w:id="1" w:author="cnolan" w:date="2016-03-15T12:38:00Z">
        <w:r w:rsidDel="00B34BE7">
          <w:rPr>
            <w:rFonts w:asciiTheme="majorHAnsi" w:hAnsiTheme="majorHAnsi"/>
            <w:sz w:val="24"/>
            <w:szCs w:val="24"/>
          </w:rPr>
          <w:delText>will support them in</w:delText>
        </w:r>
      </w:del>
      <w:ins w:id="2" w:author="cnolan" w:date="2016-03-15T12:38:00Z">
        <w:r w:rsidR="00B34BE7">
          <w:rPr>
            <w:rFonts w:asciiTheme="majorHAnsi" w:hAnsiTheme="majorHAnsi"/>
            <w:sz w:val="24"/>
            <w:szCs w:val="24"/>
          </w:rPr>
          <w:t xml:space="preserve">supportive of </w:t>
        </w:r>
      </w:ins>
      <w:del w:id="3" w:author="cnolan" w:date="2016-03-15T12:38:00Z">
        <w:r w:rsidDel="00B34BE7">
          <w:rPr>
            <w:rFonts w:asciiTheme="majorHAnsi" w:hAnsiTheme="majorHAnsi"/>
            <w:sz w:val="24"/>
            <w:szCs w:val="24"/>
          </w:rPr>
          <w:delText xml:space="preserve"> </w:delText>
        </w:r>
      </w:del>
      <w:r>
        <w:rPr>
          <w:rFonts w:asciiTheme="majorHAnsi" w:hAnsiTheme="majorHAnsi"/>
          <w:sz w:val="24"/>
          <w:szCs w:val="24"/>
        </w:rPr>
        <w:t xml:space="preserve">their vision for the future. Members spoke about the use of </w:t>
      </w:r>
      <w:r w:rsidR="00A21A06">
        <w:rPr>
          <w:rFonts w:asciiTheme="majorHAnsi" w:hAnsiTheme="majorHAnsi"/>
          <w:sz w:val="24"/>
          <w:szCs w:val="24"/>
        </w:rPr>
        <w:t xml:space="preserve">the </w:t>
      </w:r>
      <w:r>
        <w:rPr>
          <w:rFonts w:asciiTheme="majorHAnsi" w:hAnsiTheme="majorHAnsi"/>
          <w:sz w:val="24"/>
          <w:szCs w:val="24"/>
        </w:rPr>
        <w:t xml:space="preserve">Watergate for other events and the development of the Brewery Site. </w:t>
      </w:r>
    </w:p>
    <w:p w:rsidR="00392184" w:rsidRDefault="00392184" w:rsidP="008A4A32">
      <w:pPr>
        <w:rPr>
          <w:rFonts w:asciiTheme="majorHAnsi" w:hAnsiTheme="majorHAnsi"/>
          <w:sz w:val="24"/>
          <w:szCs w:val="24"/>
        </w:rPr>
      </w:pPr>
      <w:r>
        <w:rPr>
          <w:rFonts w:asciiTheme="majorHAnsi" w:hAnsiTheme="majorHAnsi"/>
          <w:sz w:val="24"/>
          <w:szCs w:val="24"/>
        </w:rPr>
        <w:t xml:space="preserve">Cllr. M. H. Cavanagh thanked the group for their presentation and wished them well. </w:t>
      </w:r>
    </w:p>
    <w:p w:rsidR="00392184" w:rsidRPr="0074509C" w:rsidRDefault="00392184" w:rsidP="008A4A32">
      <w:pPr>
        <w:rPr>
          <w:rFonts w:asciiTheme="majorHAnsi" w:hAnsiTheme="majorHAnsi"/>
          <w:sz w:val="24"/>
          <w:szCs w:val="24"/>
        </w:rPr>
      </w:pPr>
      <w:r>
        <w:rPr>
          <w:rFonts w:asciiTheme="majorHAnsi" w:hAnsiTheme="majorHAnsi"/>
          <w:sz w:val="24"/>
          <w:szCs w:val="24"/>
        </w:rPr>
        <w:t xml:space="preserve">The monthly meeting commenced at 3.00p.m. </w:t>
      </w:r>
    </w:p>
    <w:p w:rsidR="008A4A32" w:rsidRPr="0074509C" w:rsidRDefault="008A4A32" w:rsidP="008A4A32">
      <w:pPr>
        <w:pStyle w:val="ListParagraph"/>
        <w:numPr>
          <w:ilvl w:val="0"/>
          <w:numId w:val="1"/>
        </w:numPr>
        <w:spacing w:after="120"/>
        <w:ind w:left="709" w:hanging="709"/>
        <w:jc w:val="both"/>
        <w:rPr>
          <w:rFonts w:asciiTheme="majorHAnsi" w:hAnsiTheme="majorHAnsi" w:cs="Cambria"/>
          <w:b/>
          <w:bCs/>
          <w:color w:val="000000"/>
          <w:sz w:val="24"/>
          <w:szCs w:val="24"/>
          <w:lang w:val="en-IE"/>
        </w:rPr>
      </w:pPr>
      <w:r w:rsidRPr="0074509C">
        <w:rPr>
          <w:rFonts w:asciiTheme="majorHAnsi" w:hAnsiTheme="majorHAnsi" w:cs="Cambria"/>
          <w:b/>
          <w:bCs/>
          <w:color w:val="000000"/>
          <w:sz w:val="24"/>
          <w:szCs w:val="24"/>
          <w:u w:val="single"/>
          <w:lang w:val="en-IE"/>
        </w:rPr>
        <w:t xml:space="preserve">Confirmation of Minutes - </w:t>
      </w:r>
      <w:r w:rsidRPr="0074509C">
        <w:rPr>
          <w:rFonts w:asciiTheme="majorHAnsi" w:hAnsiTheme="majorHAnsi" w:cs="Cambria"/>
          <w:b/>
          <w:bCs/>
          <w:color w:val="000000"/>
          <w:sz w:val="24"/>
          <w:szCs w:val="24"/>
          <w:u w:val="single"/>
          <w:lang w:val="ga-IE"/>
        </w:rPr>
        <w:t>Dearbhú Miontuairiscí</w:t>
      </w:r>
      <w:r w:rsidRPr="0074509C">
        <w:rPr>
          <w:rFonts w:asciiTheme="majorHAnsi" w:hAnsiTheme="majorHAnsi" w:cs="Cambria"/>
          <w:b/>
          <w:bCs/>
          <w:color w:val="000000"/>
          <w:sz w:val="24"/>
          <w:szCs w:val="24"/>
          <w:lang w:val="ga-IE"/>
        </w:rPr>
        <w:t>:</w:t>
      </w:r>
    </w:p>
    <w:p w:rsidR="008A4A32" w:rsidRPr="00505846" w:rsidRDefault="008A4A32" w:rsidP="008A4A32">
      <w:pPr>
        <w:numPr>
          <w:ilvl w:val="0"/>
          <w:numId w:val="2"/>
        </w:numPr>
        <w:spacing w:after="120" w:line="240" w:lineRule="auto"/>
        <w:ind w:left="709" w:hanging="709"/>
        <w:jc w:val="both"/>
        <w:rPr>
          <w:rFonts w:asciiTheme="majorHAnsi" w:hAnsiTheme="majorHAnsi" w:cs="Cambria"/>
          <w:b/>
          <w:bCs/>
          <w:color w:val="000000"/>
          <w:sz w:val="24"/>
          <w:szCs w:val="24"/>
        </w:rPr>
      </w:pPr>
      <w:r w:rsidRPr="00505846">
        <w:rPr>
          <w:rFonts w:asciiTheme="majorHAnsi" w:hAnsiTheme="majorHAnsi" w:cs="Cambria"/>
          <w:b/>
          <w:bCs/>
          <w:color w:val="000000"/>
          <w:sz w:val="24"/>
          <w:szCs w:val="24"/>
        </w:rPr>
        <w:t xml:space="preserve">Minutes of Ordinary Meeting of Kilkenny County Council held on Monday </w:t>
      </w:r>
      <w:r w:rsidR="00392184">
        <w:rPr>
          <w:rFonts w:asciiTheme="majorHAnsi" w:hAnsiTheme="majorHAnsi" w:cs="Cambria"/>
          <w:b/>
          <w:bCs/>
          <w:color w:val="000000"/>
          <w:sz w:val="24"/>
          <w:szCs w:val="24"/>
        </w:rPr>
        <w:t>18</w:t>
      </w:r>
      <w:r w:rsidR="00392184" w:rsidRPr="00392184">
        <w:rPr>
          <w:rFonts w:asciiTheme="majorHAnsi" w:hAnsiTheme="majorHAnsi" w:cs="Cambria"/>
          <w:b/>
          <w:bCs/>
          <w:color w:val="000000"/>
          <w:sz w:val="24"/>
          <w:szCs w:val="24"/>
          <w:vertAlign w:val="superscript"/>
        </w:rPr>
        <w:t>th</w:t>
      </w:r>
      <w:r w:rsidR="00392184">
        <w:rPr>
          <w:rFonts w:asciiTheme="majorHAnsi" w:hAnsiTheme="majorHAnsi" w:cs="Cambria"/>
          <w:b/>
          <w:bCs/>
          <w:color w:val="000000"/>
          <w:sz w:val="24"/>
          <w:szCs w:val="24"/>
        </w:rPr>
        <w:t xml:space="preserve"> January, 2016</w:t>
      </w:r>
      <w:r w:rsidRPr="00505846">
        <w:rPr>
          <w:rFonts w:asciiTheme="majorHAnsi" w:hAnsiTheme="majorHAnsi" w:cs="Cambria"/>
          <w:b/>
          <w:bCs/>
          <w:color w:val="000000"/>
          <w:sz w:val="24"/>
          <w:szCs w:val="24"/>
        </w:rPr>
        <w:t xml:space="preserve"> </w:t>
      </w:r>
    </w:p>
    <w:p w:rsidR="00392184" w:rsidRDefault="008A4A32" w:rsidP="00392184">
      <w:pPr>
        <w:spacing w:after="120" w:line="240" w:lineRule="auto"/>
        <w:ind w:left="709" w:firstLine="60"/>
        <w:jc w:val="both"/>
        <w:rPr>
          <w:rFonts w:asciiTheme="majorHAnsi" w:hAnsiTheme="majorHAnsi" w:cs="Tahoma"/>
          <w:bCs/>
          <w:color w:val="000000"/>
          <w:sz w:val="24"/>
          <w:szCs w:val="24"/>
        </w:rPr>
      </w:pPr>
      <w:r w:rsidRPr="0074509C">
        <w:rPr>
          <w:rFonts w:asciiTheme="majorHAnsi" w:hAnsiTheme="majorHAnsi" w:cs="Tahoma"/>
          <w:bCs/>
          <w:color w:val="000000"/>
          <w:sz w:val="24"/>
          <w:szCs w:val="24"/>
        </w:rPr>
        <w:t xml:space="preserve">Proposed by Cllr. </w:t>
      </w:r>
      <w:r w:rsidR="00392184">
        <w:rPr>
          <w:rFonts w:asciiTheme="majorHAnsi" w:hAnsiTheme="majorHAnsi" w:cs="Tahoma"/>
          <w:bCs/>
          <w:color w:val="000000"/>
          <w:sz w:val="24"/>
          <w:szCs w:val="24"/>
        </w:rPr>
        <w:t>F. Doherty</w:t>
      </w:r>
      <w:r w:rsidRPr="0074509C">
        <w:rPr>
          <w:rFonts w:asciiTheme="majorHAnsi" w:hAnsiTheme="majorHAnsi" w:cs="Tahoma"/>
          <w:bCs/>
          <w:color w:val="000000"/>
          <w:sz w:val="24"/>
          <w:szCs w:val="24"/>
        </w:rPr>
        <w:t xml:space="preserve">, Seconded by Cllr. </w:t>
      </w:r>
      <w:r w:rsidR="00392184">
        <w:rPr>
          <w:rFonts w:asciiTheme="majorHAnsi" w:hAnsiTheme="majorHAnsi" w:cs="Tahoma"/>
          <w:bCs/>
          <w:color w:val="000000"/>
          <w:sz w:val="24"/>
          <w:szCs w:val="24"/>
        </w:rPr>
        <w:t>A. McGuinness</w:t>
      </w:r>
      <w:r w:rsidRPr="0074509C">
        <w:rPr>
          <w:rFonts w:asciiTheme="majorHAnsi" w:hAnsiTheme="majorHAnsi" w:cs="Tahoma"/>
          <w:bCs/>
          <w:color w:val="000000"/>
          <w:sz w:val="24"/>
          <w:szCs w:val="24"/>
        </w:rPr>
        <w:t xml:space="preserve"> and agreed:- “That the minutes of the Ordinary Meeting of Kilkenny County Council held on Monday </w:t>
      </w:r>
      <w:r w:rsidR="00392184">
        <w:rPr>
          <w:rFonts w:asciiTheme="majorHAnsi" w:hAnsiTheme="majorHAnsi" w:cs="Tahoma"/>
          <w:bCs/>
          <w:color w:val="000000"/>
          <w:sz w:val="24"/>
          <w:szCs w:val="24"/>
        </w:rPr>
        <w:t>18</w:t>
      </w:r>
      <w:r w:rsidR="00392184" w:rsidRPr="00392184">
        <w:rPr>
          <w:rFonts w:asciiTheme="majorHAnsi" w:hAnsiTheme="majorHAnsi" w:cs="Tahoma"/>
          <w:bCs/>
          <w:color w:val="000000"/>
          <w:sz w:val="24"/>
          <w:szCs w:val="24"/>
          <w:vertAlign w:val="superscript"/>
        </w:rPr>
        <w:t>th</w:t>
      </w:r>
      <w:r w:rsidR="00392184">
        <w:rPr>
          <w:rFonts w:asciiTheme="majorHAnsi" w:hAnsiTheme="majorHAnsi" w:cs="Tahoma"/>
          <w:bCs/>
          <w:color w:val="000000"/>
          <w:sz w:val="24"/>
          <w:szCs w:val="24"/>
        </w:rPr>
        <w:t xml:space="preserve"> January, 2016</w:t>
      </w:r>
      <w:r w:rsidRPr="0074509C">
        <w:rPr>
          <w:rFonts w:asciiTheme="majorHAnsi" w:hAnsiTheme="majorHAnsi" w:cs="Tahoma"/>
          <w:bCs/>
          <w:color w:val="000000"/>
          <w:sz w:val="24"/>
          <w:szCs w:val="24"/>
        </w:rPr>
        <w:t xml:space="preserve"> as circulated with the agenda be and are hereby approved”.</w:t>
      </w:r>
    </w:p>
    <w:p w:rsidR="008A4A32" w:rsidRPr="00392184" w:rsidRDefault="008A4A32" w:rsidP="00392184">
      <w:pPr>
        <w:pStyle w:val="ListParagraph"/>
        <w:numPr>
          <w:ilvl w:val="0"/>
          <w:numId w:val="2"/>
        </w:numPr>
        <w:spacing w:after="120"/>
        <w:ind w:hanging="786"/>
        <w:jc w:val="both"/>
        <w:rPr>
          <w:rFonts w:asciiTheme="majorHAnsi" w:hAnsiTheme="majorHAnsi" w:cs="Tahoma"/>
          <w:bCs/>
          <w:color w:val="000000"/>
          <w:sz w:val="24"/>
          <w:szCs w:val="24"/>
        </w:rPr>
      </w:pPr>
      <w:r w:rsidRPr="00392184">
        <w:rPr>
          <w:rFonts w:asciiTheme="majorHAnsi" w:hAnsiTheme="majorHAnsi"/>
          <w:b/>
          <w:sz w:val="24"/>
          <w:szCs w:val="24"/>
        </w:rPr>
        <w:t xml:space="preserve">Minutes of </w:t>
      </w:r>
      <w:r w:rsidR="00392184">
        <w:rPr>
          <w:rFonts w:asciiTheme="majorHAnsi" w:hAnsiTheme="majorHAnsi"/>
          <w:b/>
          <w:sz w:val="24"/>
          <w:szCs w:val="24"/>
        </w:rPr>
        <w:t>Special Meeting held on 8</w:t>
      </w:r>
      <w:r w:rsidR="00392184" w:rsidRPr="00392184">
        <w:rPr>
          <w:rFonts w:asciiTheme="majorHAnsi" w:hAnsiTheme="majorHAnsi"/>
          <w:b/>
          <w:sz w:val="24"/>
          <w:szCs w:val="24"/>
          <w:vertAlign w:val="superscript"/>
        </w:rPr>
        <w:t>th</w:t>
      </w:r>
      <w:r w:rsidR="00392184">
        <w:rPr>
          <w:rFonts w:asciiTheme="majorHAnsi" w:hAnsiTheme="majorHAnsi"/>
          <w:b/>
          <w:sz w:val="24"/>
          <w:szCs w:val="24"/>
        </w:rPr>
        <w:t xml:space="preserve"> January, 2016. </w:t>
      </w:r>
    </w:p>
    <w:p w:rsidR="00A21A06" w:rsidRDefault="008A4A32" w:rsidP="0057740C">
      <w:pPr>
        <w:spacing w:after="120" w:line="240" w:lineRule="auto"/>
        <w:ind w:left="709"/>
        <w:jc w:val="both"/>
        <w:rPr>
          <w:rFonts w:asciiTheme="majorHAnsi" w:hAnsiTheme="majorHAnsi"/>
          <w:sz w:val="24"/>
          <w:szCs w:val="24"/>
        </w:rPr>
      </w:pPr>
      <w:r w:rsidRPr="0074509C">
        <w:rPr>
          <w:rFonts w:asciiTheme="majorHAnsi" w:hAnsiTheme="majorHAnsi"/>
          <w:sz w:val="24"/>
          <w:szCs w:val="24"/>
        </w:rPr>
        <w:t xml:space="preserve">Proposed by Cllr. </w:t>
      </w:r>
      <w:r w:rsidR="00392184">
        <w:rPr>
          <w:rFonts w:asciiTheme="majorHAnsi" w:hAnsiTheme="majorHAnsi"/>
          <w:sz w:val="24"/>
          <w:szCs w:val="24"/>
        </w:rPr>
        <w:t>M. Doran</w:t>
      </w:r>
      <w:r w:rsidRPr="0074509C">
        <w:rPr>
          <w:rFonts w:asciiTheme="majorHAnsi" w:hAnsiTheme="majorHAnsi"/>
          <w:sz w:val="24"/>
          <w:szCs w:val="24"/>
        </w:rPr>
        <w:t>, Seconded by Cllr. M. Doyle and resolved</w:t>
      </w:r>
      <w:r w:rsidR="006A5DD1" w:rsidRPr="0074509C">
        <w:rPr>
          <w:rFonts w:asciiTheme="majorHAnsi" w:hAnsiTheme="majorHAnsi"/>
          <w:sz w:val="24"/>
          <w:szCs w:val="24"/>
        </w:rPr>
        <w:t>: -</w:t>
      </w:r>
      <w:r w:rsidRPr="0074509C">
        <w:rPr>
          <w:rFonts w:asciiTheme="majorHAnsi" w:hAnsiTheme="majorHAnsi"/>
          <w:sz w:val="24"/>
          <w:szCs w:val="24"/>
        </w:rPr>
        <w:t xml:space="preserve"> “That the minutes of </w:t>
      </w:r>
      <w:r w:rsidR="00392184">
        <w:rPr>
          <w:rFonts w:asciiTheme="majorHAnsi" w:hAnsiTheme="majorHAnsi"/>
          <w:sz w:val="24"/>
          <w:szCs w:val="24"/>
        </w:rPr>
        <w:t>Special</w:t>
      </w:r>
      <w:r w:rsidRPr="0074509C">
        <w:rPr>
          <w:rFonts w:asciiTheme="majorHAnsi" w:hAnsiTheme="majorHAnsi"/>
          <w:sz w:val="24"/>
          <w:szCs w:val="24"/>
        </w:rPr>
        <w:t xml:space="preserve"> </w:t>
      </w:r>
      <w:r w:rsidR="006A5DD1" w:rsidRPr="0074509C">
        <w:rPr>
          <w:rFonts w:asciiTheme="majorHAnsi" w:hAnsiTheme="majorHAnsi"/>
          <w:sz w:val="24"/>
          <w:szCs w:val="24"/>
        </w:rPr>
        <w:t xml:space="preserve">meeting </w:t>
      </w:r>
      <w:r w:rsidR="006A5DD1">
        <w:rPr>
          <w:rFonts w:asciiTheme="majorHAnsi" w:hAnsiTheme="majorHAnsi"/>
          <w:sz w:val="24"/>
          <w:szCs w:val="24"/>
        </w:rPr>
        <w:t>held</w:t>
      </w:r>
      <w:r w:rsidR="00392184">
        <w:rPr>
          <w:rFonts w:asciiTheme="majorHAnsi" w:hAnsiTheme="majorHAnsi"/>
          <w:sz w:val="24"/>
          <w:szCs w:val="24"/>
        </w:rPr>
        <w:t xml:space="preserve"> on 8</w:t>
      </w:r>
      <w:r w:rsidR="00392184" w:rsidRPr="00392184">
        <w:rPr>
          <w:rFonts w:asciiTheme="majorHAnsi" w:hAnsiTheme="majorHAnsi"/>
          <w:sz w:val="24"/>
          <w:szCs w:val="24"/>
          <w:vertAlign w:val="superscript"/>
        </w:rPr>
        <w:t>th</w:t>
      </w:r>
      <w:r w:rsidR="00392184">
        <w:rPr>
          <w:rFonts w:asciiTheme="majorHAnsi" w:hAnsiTheme="majorHAnsi"/>
          <w:sz w:val="24"/>
          <w:szCs w:val="24"/>
        </w:rPr>
        <w:t xml:space="preserve"> January, 2015 </w:t>
      </w:r>
      <w:r w:rsidRPr="0074509C">
        <w:rPr>
          <w:rFonts w:asciiTheme="majorHAnsi" w:hAnsiTheme="majorHAnsi"/>
          <w:sz w:val="24"/>
          <w:szCs w:val="24"/>
        </w:rPr>
        <w:t xml:space="preserve">as circulated with the agenda be and are hereby approved”. </w:t>
      </w:r>
    </w:p>
    <w:p w:rsidR="00392184" w:rsidRPr="00A21A06" w:rsidRDefault="00A21A06" w:rsidP="00A21A06">
      <w:pPr>
        <w:spacing w:after="120" w:line="240" w:lineRule="auto"/>
        <w:jc w:val="both"/>
        <w:rPr>
          <w:rFonts w:asciiTheme="majorHAnsi" w:hAnsiTheme="majorHAnsi"/>
          <w:sz w:val="24"/>
          <w:szCs w:val="24"/>
        </w:rPr>
      </w:pPr>
      <w:r>
        <w:rPr>
          <w:rFonts w:asciiTheme="majorHAnsi" w:hAnsiTheme="majorHAnsi"/>
          <w:b/>
          <w:sz w:val="24"/>
          <w:szCs w:val="24"/>
        </w:rPr>
        <w:t>(c</w:t>
      </w:r>
      <w:r w:rsidRPr="00A21A06">
        <w:rPr>
          <w:rFonts w:asciiTheme="majorHAnsi" w:hAnsiTheme="majorHAnsi"/>
          <w:b/>
          <w:sz w:val="24"/>
          <w:szCs w:val="24"/>
        </w:rPr>
        <w:t>)</w:t>
      </w:r>
      <w:r>
        <w:rPr>
          <w:rFonts w:asciiTheme="majorHAnsi" w:hAnsiTheme="majorHAnsi"/>
          <w:sz w:val="24"/>
          <w:szCs w:val="24"/>
        </w:rPr>
        <w:tab/>
      </w:r>
      <w:r w:rsidR="00392184">
        <w:rPr>
          <w:rFonts w:asciiTheme="majorHAnsi" w:hAnsiTheme="majorHAnsi"/>
          <w:sz w:val="24"/>
          <w:szCs w:val="24"/>
        </w:rPr>
        <w:t xml:space="preserve"> </w:t>
      </w:r>
      <w:r w:rsidR="00392184" w:rsidRPr="00392184">
        <w:rPr>
          <w:rFonts w:asciiTheme="majorHAnsi" w:hAnsiTheme="majorHAnsi"/>
          <w:b/>
          <w:sz w:val="24"/>
          <w:szCs w:val="24"/>
        </w:rPr>
        <w:t xml:space="preserve">Minutes of </w:t>
      </w:r>
      <w:r w:rsidR="00392184">
        <w:rPr>
          <w:rFonts w:asciiTheme="majorHAnsi" w:hAnsiTheme="majorHAnsi"/>
          <w:b/>
          <w:sz w:val="24"/>
          <w:szCs w:val="24"/>
        </w:rPr>
        <w:t>Special Meeting held on 11</w:t>
      </w:r>
      <w:r w:rsidR="00392184" w:rsidRPr="00392184">
        <w:rPr>
          <w:rFonts w:asciiTheme="majorHAnsi" w:hAnsiTheme="majorHAnsi"/>
          <w:b/>
          <w:sz w:val="24"/>
          <w:szCs w:val="24"/>
          <w:vertAlign w:val="superscript"/>
        </w:rPr>
        <w:t>th</w:t>
      </w:r>
      <w:r w:rsidR="00392184">
        <w:rPr>
          <w:rFonts w:asciiTheme="majorHAnsi" w:hAnsiTheme="majorHAnsi"/>
          <w:b/>
          <w:sz w:val="24"/>
          <w:szCs w:val="24"/>
        </w:rPr>
        <w:t xml:space="preserve"> January, 2016. </w:t>
      </w:r>
    </w:p>
    <w:p w:rsidR="00392184" w:rsidRDefault="00392184" w:rsidP="0057740C">
      <w:pPr>
        <w:spacing w:after="120" w:line="240" w:lineRule="auto"/>
        <w:ind w:left="709"/>
        <w:jc w:val="both"/>
        <w:rPr>
          <w:rFonts w:asciiTheme="majorHAnsi" w:hAnsiTheme="majorHAnsi"/>
          <w:sz w:val="24"/>
          <w:szCs w:val="24"/>
        </w:rPr>
      </w:pPr>
      <w:r w:rsidRPr="0074509C">
        <w:rPr>
          <w:rFonts w:asciiTheme="majorHAnsi" w:hAnsiTheme="majorHAnsi"/>
          <w:sz w:val="24"/>
          <w:szCs w:val="24"/>
        </w:rPr>
        <w:t xml:space="preserve">Proposed by Cllr. </w:t>
      </w:r>
      <w:r>
        <w:rPr>
          <w:rFonts w:asciiTheme="majorHAnsi" w:hAnsiTheme="majorHAnsi"/>
          <w:sz w:val="24"/>
          <w:szCs w:val="24"/>
        </w:rPr>
        <w:t>M. Shortall</w:t>
      </w:r>
      <w:r w:rsidRPr="0074509C">
        <w:rPr>
          <w:rFonts w:asciiTheme="majorHAnsi" w:hAnsiTheme="majorHAnsi"/>
          <w:sz w:val="24"/>
          <w:szCs w:val="24"/>
        </w:rPr>
        <w:t xml:space="preserve">, Seconded by Cllr. </w:t>
      </w:r>
      <w:r>
        <w:rPr>
          <w:rFonts w:asciiTheme="majorHAnsi" w:hAnsiTheme="majorHAnsi"/>
          <w:sz w:val="24"/>
          <w:szCs w:val="24"/>
        </w:rPr>
        <w:t>J. Brennan</w:t>
      </w:r>
      <w:r w:rsidRPr="0074509C">
        <w:rPr>
          <w:rFonts w:asciiTheme="majorHAnsi" w:hAnsiTheme="majorHAnsi"/>
          <w:sz w:val="24"/>
          <w:szCs w:val="24"/>
        </w:rPr>
        <w:t xml:space="preserve"> and resolved</w:t>
      </w:r>
      <w:r w:rsidR="006A5DD1" w:rsidRPr="0074509C">
        <w:rPr>
          <w:rFonts w:asciiTheme="majorHAnsi" w:hAnsiTheme="majorHAnsi"/>
          <w:sz w:val="24"/>
          <w:szCs w:val="24"/>
        </w:rPr>
        <w:t>: -</w:t>
      </w:r>
      <w:r w:rsidRPr="0074509C">
        <w:rPr>
          <w:rFonts w:asciiTheme="majorHAnsi" w:hAnsiTheme="majorHAnsi"/>
          <w:sz w:val="24"/>
          <w:szCs w:val="24"/>
        </w:rPr>
        <w:t xml:space="preserve"> “That the minutes of </w:t>
      </w:r>
      <w:r>
        <w:rPr>
          <w:rFonts w:asciiTheme="majorHAnsi" w:hAnsiTheme="majorHAnsi"/>
          <w:sz w:val="24"/>
          <w:szCs w:val="24"/>
        </w:rPr>
        <w:t>Special</w:t>
      </w:r>
      <w:r w:rsidRPr="0074509C">
        <w:rPr>
          <w:rFonts w:asciiTheme="majorHAnsi" w:hAnsiTheme="majorHAnsi"/>
          <w:sz w:val="24"/>
          <w:szCs w:val="24"/>
        </w:rPr>
        <w:t xml:space="preserve"> </w:t>
      </w:r>
      <w:r w:rsidR="006A5DD1" w:rsidRPr="0074509C">
        <w:rPr>
          <w:rFonts w:asciiTheme="majorHAnsi" w:hAnsiTheme="majorHAnsi"/>
          <w:sz w:val="24"/>
          <w:szCs w:val="24"/>
        </w:rPr>
        <w:t xml:space="preserve">meeting </w:t>
      </w:r>
      <w:r w:rsidR="006A5DD1">
        <w:rPr>
          <w:rFonts w:asciiTheme="majorHAnsi" w:hAnsiTheme="majorHAnsi"/>
          <w:sz w:val="24"/>
          <w:szCs w:val="24"/>
        </w:rPr>
        <w:t>held</w:t>
      </w:r>
      <w:r>
        <w:rPr>
          <w:rFonts w:asciiTheme="majorHAnsi" w:hAnsiTheme="majorHAnsi"/>
          <w:sz w:val="24"/>
          <w:szCs w:val="24"/>
        </w:rPr>
        <w:t xml:space="preserve"> on 11</w:t>
      </w:r>
      <w:r w:rsidRPr="00392184">
        <w:rPr>
          <w:rFonts w:asciiTheme="majorHAnsi" w:hAnsiTheme="majorHAnsi"/>
          <w:sz w:val="24"/>
          <w:szCs w:val="24"/>
          <w:vertAlign w:val="superscript"/>
        </w:rPr>
        <w:t>th</w:t>
      </w:r>
      <w:r>
        <w:rPr>
          <w:rFonts w:asciiTheme="majorHAnsi" w:hAnsiTheme="majorHAnsi"/>
          <w:sz w:val="24"/>
          <w:szCs w:val="24"/>
        </w:rPr>
        <w:t xml:space="preserve"> January, 2015 </w:t>
      </w:r>
      <w:r w:rsidRPr="0074509C">
        <w:rPr>
          <w:rFonts w:asciiTheme="majorHAnsi" w:hAnsiTheme="majorHAnsi"/>
          <w:sz w:val="24"/>
          <w:szCs w:val="24"/>
        </w:rPr>
        <w:t xml:space="preserve">as circulated with the agenda be and are hereby approved”. </w:t>
      </w:r>
    </w:p>
    <w:p w:rsidR="00392184" w:rsidRPr="00A21A06" w:rsidRDefault="00392184" w:rsidP="00A21A06">
      <w:pPr>
        <w:pStyle w:val="ListParagraph"/>
        <w:numPr>
          <w:ilvl w:val="0"/>
          <w:numId w:val="18"/>
        </w:numPr>
        <w:spacing w:after="120"/>
        <w:ind w:hanging="720"/>
        <w:jc w:val="both"/>
        <w:rPr>
          <w:rFonts w:asciiTheme="majorHAnsi" w:hAnsiTheme="majorHAnsi"/>
          <w:b/>
          <w:sz w:val="24"/>
          <w:szCs w:val="24"/>
        </w:rPr>
      </w:pPr>
      <w:r w:rsidRPr="00A21A06">
        <w:rPr>
          <w:rFonts w:asciiTheme="majorHAnsi" w:hAnsiTheme="majorHAnsi"/>
          <w:b/>
          <w:sz w:val="24"/>
          <w:szCs w:val="24"/>
        </w:rPr>
        <w:t xml:space="preserve">Minutes of </w:t>
      </w:r>
      <w:r w:rsidRPr="00A21A06">
        <w:rPr>
          <w:rFonts w:asciiTheme="majorHAnsi" w:hAnsiTheme="majorHAnsi" w:cs="Cambria"/>
          <w:b/>
          <w:bCs/>
          <w:color w:val="000000"/>
          <w:sz w:val="24"/>
          <w:szCs w:val="24"/>
        </w:rPr>
        <w:t>SPC 4 Housing Strategic Policy Committee Meeting held on 21</w:t>
      </w:r>
      <w:r w:rsidRPr="00A21A06">
        <w:rPr>
          <w:rFonts w:asciiTheme="majorHAnsi" w:hAnsiTheme="majorHAnsi" w:cs="Cambria"/>
          <w:b/>
          <w:bCs/>
          <w:color w:val="000000"/>
          <w:sz w:val="24"/>
          <w:szCs w:val="24"/>
          <w:vertAlign w:val="superscript"/>
        </w:rPr>
        <w:t>st</w:t>
      </w:r>
      <w:r w:rsidRPr="00A21A06">
        <w:rPr>
          <w:rFonts w:asciiTheme="majorHAnsi" w:hAnsiTheme="majorHAnsi" w:cs="Cambria"/>
          <w:b/>
          <w:bCs/>
          <w:color w:val="000000"/>
          <w:sz w:val="24"/>
          <w:szCs w:val="24"/>
        </w:rPr>
        <w:t xml:space="preserve"> January, 2016 </w:t>
      </w:r>
    </w:p>
    <w:p w:rsidR="00392184" w:rsidRDefault="00392184" w:rsidP="0057740C">
      <w:pPr>
        <w:pStyle w:val="ListParagraph"/>
        <w:spacing w:after="120"/>
        <w:ind w:left="786"/>
        <w:jc w:val="both"/>
        <w:rPr>
          <w:rFonts w:asciiTheme="majorHAnsi" w:hAnsiTheme="majorHAnsi" w:cs="Cambria"/>
          <w:bCs/>
          <w:color w:val="000000"/>
          <w:sz w:val="24"/>
          <w:szCs w:val="24"/>
          <w:lang w:val="en-IE"/>
        </w:rPr>
      </w:pPr>
      <w:r w:rsidRPr="00FD4E54">
        <w:rPr>
          <w:rFonts w:asciiTheme="majorHAnsi" w:hAnsiTheme="majorHAnsi" w:cs="Cambria"/>
          <w:bCs/>
          <w:color w:val="000000"/>
          <w:sz w:val="24"/>
          <w:szCs w:val="24"/>
          <w:lang w:val="en-IE"/>
        </w:rPr>
        <w:t>Proposed by Cllr. M. O’ Neill, Seconded by Cllr. M. McCarthy and resolved:- “That the minutes of SPC 4 Meeting held on 21</w:t>
      </w:r>
      <w:r w:rsidRPr="00FD4E54">
        <w:rPr>
          <w:rFonts w:asciiTheme="majorHAnsi" w:hAnsiTheme="majorHAnsi" w:cs="Cambria"/>
          <w:bCs/>
          <w:color w:val="000000"/>
          <w:sz w:val="24"/>
          <w:szCs w:val="24"/>
          <w:vertAlign w:val="superscript"/>
          <w:lang w:val="en-IE"/>
        </w:rPr>
        <w:t>st</w:t>
      </w:r>
      <w:r w:rsidRPr="00FD4E54">
        <w:rPr>
          <w:rFonts w:asciiTheme="majorHAnsi" w:hAnsiTheme="majorHAnsi" w:cs="Cambria"/>
          <w:bCs/>
          <w:color w:val="000000"/>
          <w:sz w:val="24"/>
          <w:szCs w:val="24"/>
          <w:lang w:val="en-IE"/>
        </w:rPr>
        <w:t xml:space="preserve"> January, 2016 as circulated with the agenda be and are hereby approved”. </w:t>
      </w:r>
    </w:p>
    <w:p w:rsidR="0057740C" w:rsidRPr="0057740C" w:rsidRDefault="0057740C" w:rsidP="0057740C">
      <w:pPr>
        <w:pStyle w:val="ListParagraph"/>
        <w:spacing w:after="120"/>
        <w:ind w:left="786"/>
        <w:jc w:val="both"/>
        <w:rPr>
          <w:rFonts w:asciiTheme="majorHAnsi" w:hAnsiTheme="majorHAnsi" w:cs="Cambria"/>
          <w:bCs/>
          <w:color w:val="000000"/>
          <w:sz w:val="24"/>
          <w:szCs w:val="24"/>
          <w:lang w:val="en-IE"/>
        </w:rPr>
      </w:pPr>
    </w:p>
    <w:p w:rsidR="00392184" w:rsidRPr="00FD4E54" w:rsidRDefault="00392184" w:rsidP="00392184">
      <w:pPr>
        <w:pStyle w:val="ListParagraph"/>
        <w:spacing w:after="120"/>
        <w:ind w:left="786"/>
        <w:jc w:val="both"/>
        <w:rPr>
          <w:rFonts w:asciiTheme="majorHAnsi" w:hAnsiTheme="majorHAnsi" w:cs="Cambria"/>
          <w:bCs/>
          <w:color w:val="000000"/>
          <w:sz w:val="24"/>
          <w:szCs w:val="24"/>
          <w:lang w:val="en-IE"/>
        </w:rPr>
      </w:pPr>
      <w:r w:rsidRPr="00FD4E54">
        <w:rPr>
          <w:rFonts w:asciiTheme="majorHAnsi" w:hAnsiTheme="majorHAnsi" w:cs="Cambria"/>
          <w:bCs/>
          <w:color w:val="000000"/>
          <w:sz w:val="24"/>
          <w:szCs w:val="24"/>
          <w:lang w:val="en-IE"/>
        </w:rPr>
        <w:t xml:space="preserve">Cllr. M. H. Cavanagh congratulated the following:- </w:t>
      </w:r>
    </w:p>
    <w:p w:rsidR="00392184" w:rsidRDefault="00FD4E54" w:rsidP="00392184">
      <w:pPr>
        <w:pStyle w:val="ListParagraph"/>
        <w:numPr>
          <w:ilvl w:val="0"/>
          <w:numId w:val="11"/>
        </w:numPr>
        <w:spacing w:after="120"/>
        <w:jc w:val="both"/>
        <w:rPr>
          <w:rFonts w:asciiTheme="majorHAnsi" w:hAnsiTheme="majorHAnsi"/>
          <w:sz w:val="24"/>
          <w:szCs w:val="24"/>
        </w:rPr>
      </w:pPr>
      <w:r>
        <w:rPr>
          <w:rFonts w:asciiTheme="majorHAnsi" w:hAnsiTheme="majorHAnsi"/>
          <w:sz w:val="24"/>
          <w:szCs w:val="24"/>
        </w:rPr>
        <w:t xml:space="preserve">To </w:t>
      </w:r>
      <w:r w:rsidR="00392184">
        <w:rPr>
          <w:rFonts w:asciiTheme="majorHAnsi" w:hAnsiTheme="majorHAnsi"/>
          <w:sz w:val="24"/>
          <w:szCs w:val="24"/>
        </w:rPr>
        <w:t xml:space="preserve">Bennettsbridge Hurling Club on winning the All Ireland Intermediate Final </w:t>
      </w:r>
    </w:p>
    <w:p w:rsidR="00392184" w:rsidRDefault="00FD4E54" w:rsidP="00392184">
      <w:pPr>
        <w:pStyle w:val="ListParagraph"/>
        <w:numPr>
          <w:ilvl w:val="0"/>
          <w:numId w:val="11"/>
        </w:numPr>
        <w:spacing w:after="120"/>
        <w:jc w:val="both"/>
        <w:rPr>
          <w:rFonts w:asciiTheme="majorHAnsi" w:hAnsiTheme="majorHAnsi"/>
          <w:sz w:val="24"/>
          <w:szCs w:val="24"/>
        </w:rPr>
      </w:pPr>
      <w:r>
        <w:rPr>
          <w:rFonts w:asciiTheme="majorHAnsi" w:hAnsiTheme="majorHAnsi"/>
          <w:sz w:val="24"/>
          <w:szCs w:val="24"/>
        </w:rPr>
        <w:t xml:space="preserve">To </w:t>
      </w:r>
      <w:r w:rsidR="00392184">
        <w:rPr>
          <w:rFonts w:asciiTheme="majorHAnsi" w:hAnsiTheme="majorHAnsi"/>
          <w:sz w:val="24"/>
          <w:szCs w:val="24"/>
        </w:rPr>
        <w:t xml:space="preserve">Glenmore Hurling club on winning the All Ireland Junior Final. </w:t>
      </w:r>
    </w:p>
    <w:p w:rsidR="0057740C" w:rsidRDefault="0057740C" w:rsidP="00392184">
      <w:pPr>
        <w:spacing w:after="120"/>
        <w:ind w:left="709"/>
        <w:jc w:val="both"/>
        <w:rPr>
          <w:rFonts w:asciiTheme="majorHAnsi" w:hAnsiTheme="majorHAnsi"/>
          <w:sz w:val="24"/>
          <w:szCs w:val="24"/>
        </w:rPr>
      </w:pPr>
    </w:p>
    <w:p w:rsidR="00392184" w:rsidRDefault="00392184" w:rsidP="00392184">
      <w:pPr>
        <w:spacing w:after="120"/>
        <w:ind w:left="709"/>
        <w:jc w:val="both"/>
        <w:rPr>
          <w:rFonts w:asciiTheme="majorHAnsi" w:hAnsiTheme="majorHAnsi"/>
          <w:sz w:val="24"/>
          <w:szCs w:val="24"/>
        </w:rPr>
      </w:pPr>
      <w:r>
        <w:rPr>
          <w:rFonts w:asciiTheme="majorHAnsi" w:hAnsiTheme="majorHAnsi"/>
          <w:sz w:val="24"/>
          <w:szCs w:val="24"/>
        </w:rPr>
        <w:lastRenderedPageBreak/>
        <w:t>She sought approval of the members to host a civic reception for the hurl</w:t>
      </w:r>
      <w:r w:rsidR="00A66A78">
        <w:rPr>
          <w:rFonts w:asciiTheme="majorHAnsi" w:hAnsiTheme="majorHAnsi"/>
          <w:sz w:val="24"/>
          <w:szCs w:val="24"/>
        </w:rPr>
        <w:t>ing clubs after the May Meeting.    M</w:t>
      </w:r>
      <w:r>
        <w:rPr>
          <w:rFonts w:asciiTheme="majorHAnsi" w:hAnsiTheme="majorHAnsi"/>
          <w:sz w:val="24"/>
          <w:szCs w:val="24"/>
        </w:rPr>
        <w:t xml:space="preserve">embers agreed to this. </w:t>
      </w:r>
    </w:p>
    <w:p w:rsidR="00FD4E54" w:rsidRDefault="00FD4E54" w:rsidP="00392184">
      <w:pPr>
        <w:spacing w:after="120"/>
        <w:ind w:left="709"/>
        <w:jc w:val="both"/>
        <w:rPr>
          <w:rFonts w:asciiTheme="majorHAnsi" w:hAnsiTheme="majorHAnsi"/>
          <w:sz w:val="24"/>
          <w:szCs w:val="24"/>
        </w:rPr>
      </w:pPr>
    </w:p>
    <w:p w:rsidR="00392184" w:rsidRDefault="00392184" w:rsidP="00392184">
      <w:pPr>
        <w:spacing w:after="120"/>
        <w:ind w:left="709"/>
        <w:jc w:val="both"/>
        <w:rPr>
          <w:rFonts w:asciiTheme="majorHAnsi" w:hAnsiTheme="majorHAnsi"/>
          <w:sz w:val="24"/>
          <w:szCs w:val="24"/>
        </w:rPr>
      </w:pPr>
      <w:r>
        <w:rPr>
          <w:rFonts w:asciiTheme="majorHAnsi" w:hAnsiTheme="majorHAnsi"/>
          <w:sz w:val="24"/>
          <w:szCs w:val="24"/>
        </w:rPr>
        <w:t xml:space="preserve">Cllr. </w:t>
      </w:r>
      <w:r w:rsidR="006A5DD1">
        <w:rPr>
          <w:rFonts w:asciiTheme="majorHAnsi" w:hAnsiTheme="majorHAnsi"/>
          <w:sz w:val="24"/>
          <w:szCs w:val="24"/>
        </w:rPr>
        <w:t>M.H Cavanagh</w:t>
      </w:r>
      <w:r>
        <w:rPr>
          <w:rFonts w:asciiTheme="majorHAnsi" w:hAnsiTheme="majorHAnsi"/>
          <w:sz w:val="24"/>
          <w:szCs w:val="24"/>
        </w:rPr>
        <w:t xml:space="preserve"> extended votes of sympathy to the following:- </w:t>
      </w:r>
    </w:p>
    <w:p w:rsidR="00392184" w:rsidRDefault="00392184"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To Ber Phelan, Motor Tax on the death of her sister Edel Burke. </w:t>
      </w:r>
    </w:p>
    <w:p w:rsidR="00392184" w:rsidRDefault="00392184"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To Martin Prendiville Finance on the death of his father in law William Malone. </w:t>
      </w:r>
    </w:p>
    <w:p w:rsidR="00392184" w:rsidRDefault="00392184"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To John Davis, Kilkenny Area on the death of his mother Margaret Davis. </w:t>
      </w:r>
    </w:p>
    <w:p w:rsidR="00A21A06"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Mary Walsh &amp; Family, Rathkieran, Mooncoin, Co. Kilkenny on the death of Jimmy Walsh. </w:t>
      </w:r>
    </w:p>
    <w:p w:rsidR="008E028F"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Willie Long, Ballyveria, Glenmore, Co. Kilkenny on the death of Mary Long. </w:t>
      </w:r>
    </w:p>
    <w:p w:rsidR="008E028F"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The Grace Family, Ballinacroney, Owning, Piltown, Co. Kilkenny on the death of Fr. Paddy Grace. </w:t>
      </w:r>
    </w:p>
    <w:p w:rsidR="008E028F"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The O’Shea Family, Lismateigue, Hugginstown, Co. Kilkenny on the death of Larry O’ Shea. </w:t>
      </w:r>
    </w:p>
    <w:p w:rsidR="008E028F"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The Vereker Family, Ballinearla, Kilmacow, Co. Kilkenny on the death of John Vereker. </w:t>
      </w:r>
    </w:p>
    <w:p w:rsidR="008E028F" w:rsidRDefault="008E028F" w:rsidP="00392184">
      <w:pPr>
        <w:pStyle w:val="ListParagraph"/>
        <w:numPr>
          <w:ilvl w:val="0"/>
          <w:numId w:val="12"/>
        </w:numPr>
        <w:spacing w:after="120"/>
        <w:jc w:val="both"/>
        <w:rPr>
          <w:rFonts w:asciiTheme="majorHAnsi" w:hAnsiTheme="majorHAnsi"/>
          <w:sz w:val="24"/>
          <w:szCs w:val="24"/>
        </w:rPr>
      </w:pPr>
      <w:r>
        <w:rPr>
          <w:rFonts w:asciiTheme="majorHAnsi" w:hAnsiTheme="majorHAnsi"/>
          <w:sz w:val="24"/>
          <w:szCs w:val="24"/>
        </w:rPr>
        <w:t xml:space="preserve">Michael Kinsella and Family, Dournane Road, Mooncoin, Co. Kilkenny on the death of Nicola Kinsella. </w:t>
      </w:r>
    </w:p>
    <w:p w:rsidR="008E028F" w:rsidRDefault="008E028F" w:rsidP="008518B0">
      <w:pPr>
        <w:pStyle w:val="ListParagraph"/>
        <w:spacing w:after="120"/>
        <w:ind w:left="1429"/>
        <w:jc w:val="both"/>
        <w:rPr>
          <w:rFonts w:asciiTheme="majorHAnsi" w:hAnsiTheme="majorHAnsi"/>
          <w:sz w:val="24"/>
          <w:szCs w:val="24"/>
        </w:rPr>
      </w:pPr>
    </w:p>
    <w:p w:rsidR="00392184" w:rsidRDefault="00392184" w:rsidP="00392184">
      <w:pPr>
        <w:pStyle w:val="ListParagraph"/>
        <w:spacing w:after="120"/>
        <w:ind w:left="1429"/>
        <w:jc w:val="both"/>
        <w:rPr>
          <w:rFonts w:asciiTheme="majorHAnsi" w:hAnsiTheme="majorHAnsi"/>
          <w:sz w:val="24"/>
          <w:szCs w:val="24"/>
        </w:rPr>
      </w:pPr>
    </w:p>
    <w:p w:rsidR="00392184" w:rsidRDefault="00392184" w:rsidP="00392184">
      <w:pPr>
        <w:pStyle w:val="ListParagraph"/>
        <w:spacing w:after="120"/>
        <w:ind w:left="1429"/>
        <w:jc w:val="both"/>
        <w:rPr>
          <w:rFonts w:asciiTheme="majorHAnsi" w:hAnsiTheme="majorHAnsi"/>
          <w:sz w:val="24"/>
          <w:szCs w:val="24"/>
        </w:rPr>
      </w:pPr>
      <w:r>
        <w:rPr>
          <w:rFonts w:asciiTheme="majorHAnsi" w:hAnsiTheme="majorHAnsi"/>
          <w:sz w:val="24"/>
          <w:szCs w:val="24"/>
        </w:rPr>
        <w:t>Cllr. Cavanagh advised that the Davidson Choral Chamber Orchestra from America will be giving a recital on April 6</w:t>
      </w:r>
      <w:r w:rsidRPr="00392184">
        <w:rPr>
          <w:rFonts w:asciiTheme="majorHAnsi" w:hAnsiTheme="majorHAnsi"/>
          <w:sz w:val="24"/>
          <w:szCs w:val="24"/>
          <w:vertAlign w:val="superscript"/>
        </w:rPr>
        <w:t>th</w:t>
      </w:r>
      <w:r>
        <w:rPr>
          <w:rFonts w:asciiTheme="majorHAnsi" w:hAnsiTheme="majorHAnsi"/>
          <w:sz w:val="24"/>
          <w:szCs w:val="24"/>
        </w:rPr>
        <w:t xml:space="preserve"> in St. Canice</w:t>
      </w:r>
      <w:r w:rsidR="00FD4E54">
        <w:rPr>
          <w:rFonts w:asciiTheme="majorHAnsi" w:hAnsiTheme="majorHAnsi"/>
          <w:sz w:val="24"/>
          <w:szCs w:val="24"/>
        </w:rPr>
        <w:t>’</w:t>
      </w:r>
      <w:r>
        <w:rPr>
          <w:rFonts w:asciiTheme="majorHAnsi" w:hAnsiTheme="majorHAnsi"/>
          <w:sz w:val="24"/>
          <w:szCs w:val="24"/>
        </w:rPr>
        <w:t xml:space="preserve">s Cathedral. </w:t>
      </w:r>
    </w:p>
    <w:p w:rsidR="00392184" w:rsidRDefault="00392184" w:rsidP="00392184">
      <w:pPr>
        <w:pStyle w:val="ListParagraph"/>
        <w:spacing w:after="120"/>
        <w:ind w:left="1429"/>
        <w:jc w:val="both"/>
        <w:rPr>
          <w:rFonts w:asciiTheme="majorHAnsi" w:hAnsiTheme="majorHAnsi"/>
          <w:sz w:val="24"/>
          <w:szCs w:val="24"/>
        </w:rPr>
      </w:pPr>
    </w:p>
    <w:p w:rsidR="00392184" w:rsidRPr="00785A60" w:rsidRDefault="00392184" w:rsidP="00392184">
      <w:pPr>
        <w:numPr>
          <w:ilvl w:val="0"/>
          <w:numId w:val="1"/>
        </w:numPr>
        <w:spacing w:after="120" w:line="240" w:lineRule="auto"/>
        <w:ind w:left="709" w:hanging="709"/>
        <w:jc w:val="both"/>
        <w:rPr>
          <w:rFonts w:asciiTheme="majorHAnsi" w:hAnsiTheme="majorHAnsi" w:cs="Cambria"/>
          <w:b/>
          <w:bCs/>
          <w:color w:val="000000"/>
          <w:sz w:val="24"/>
          <w:szCs w:val="24"/>
        </w:rPr>
      </w:pPr>
      <w:r w:rsidRPr="00785A60">
        <w:rPr>
          <w:rFonts w:asciiTheme="majorHAnsi" w:hAnsiTheme="majorHAnsi" w:cs="Cambria"/>
          <w:b/>
          <w:bCs/>
          <w:color w:val="000000"/>
          <w:sz w:val="24"/>
          <w:szCs w:val="24"/>
          <w:u w:val="single"/>
        </w:rPr>
        <w:t>Business prescribed by Statute, Standing Orders or Resolutions of the Council.</w:t>
      </w:r>
      <w:r w:rsidRPr="00785A60">
        <w:rPr>
          <w:rFonts w:asciiTheme="majorHAnsi" w:hAnsiTheme="majorHAnsi" w:cs="Cambria"/>
          <w:color w:val="000000"/>
          <w:sz w:val="24"/>
          <w:szCs w:val="24"/>
        </w:rPr>
        <w:t xml:space="preserve"> -</w:t>
      </w:r>
      <w:r w:rsidRPr="00785A60">
        <w:rPr>
          <w:rFonts w:asciiTheme="majorHAnsi" w:hAnsiTheme="majorHAnsi" w:cs="Cambria"/>
          <w:b/>
          <w:bCs/>
          <w:color w:val="000000"/>
          <w:sz w:val="24"/>
          <w:szCs w:val="24"/>
          <w:u w:val="single"/>
          <w:lang w:val="ga-IE"/>
        </w:rPr>
        <w:t>Gnó forordaithe do réir Reachtaíochta, Orduithe Seasta, nó Rúin an Chomhairle.</w:t>
      </w:r>
      <w:r w:rsidRPr="00785A60">
        <w:rPr>
          <w:rFonts w:asciiTheme="majorHAnsi" w:hAnsiTheme="majorHAnsi" w:cs="Cambria"/>
          <w:b/>
          <w:bCs/>
          <w:color w:val="000000"/>
          <w:sz w:val="24"/>
          <w:szCs w:val="24"/>
          <w:lang w:val="ga-IE"/>
        </w:rPr>
        <w:t>    </w:t>
      </w:r>
    </w:p>
    <w:p w:rsidR="00392184" w:rsidRPr="00785A60" w:rsidRDefault="00392184" w:rsidP="00392184">
      <w:pPr>
        <w:pStyle w:val="ListParagraph"/>
        <w:spacing w:before="120" w:after="120"/>
        <w:ind w:left="709"/>
        <w:jc w:val="both"/>
        <w:rPr>
          <w:rFonts w:asciiTheme="majorHAnsi" w:hAnsiTheme="majorHAnsi" w:cs="Cambria"/>
          <w:b/>
          <w:bCs/>
          <w:color w:val="000000"/>
          <w:sz w:val="24"/>
          <w:szCs w:val="24"/>
          <w:u w:val="single"/>
          <w:lang w:val="en-IE"/>
        </w:rPr>
      </w:pPr>
      <w:r w:rsidRPr="00785A60">
        <w:rPr>
          <w:rFonts w:asciiTheme="majorHAnsi" w:hAnsiTheme="majorHAnsi" w:cs="Tahoma"/>
          <w:b/>
          <w:bCs/>
          <w:sz w:val="24"/>
          <w:szCs w:val="24"/>
          <w:lang w:val="en-IE"/>
        </w:rPr>
        <w:t xml:space="preserve">  (a)    </w:t>
      </w:r>
      <w:r w:rsidRPr="00785A60">
        <w:rPr>
          <w:rFonts w:asciiTheme="majorHAnsi" w:hAnsiTheme="majorHAnsi" w:cs="Cambria"/>
          <w:b/>
          <w:bCs/>
          <w:color w:val="000000"/>
          <w:sz w:val="24"/>
          <w:szCs w:val="24"/>
          <w:u w:val="single"/>
          <w:lang w:val="en-IE"/>
        </w:rPr>
        <w:t xml:space="preserve">Housing &amp; Other Disposal - </w:t>
      </w:r>
      <w:r w:rsidRPr="00785A60">
        <w:rPr>
          <w:rFonts w:asciiTheme="majorHAnsi" w:hAnsiTheme="majorHAnsi" w:cs="Tahoma"/>
          <w:b/>
          <w:bCs/>
          <w:sz w:val="24"/>
          <w:szCs w:val="24"/>
          <w:u w:val="single"/>
          <w:lang w:val="en-IE"/>
        </w:rPr>
        <w:t>Tithíocht</w:t>
      </w:r>
      <w:r w:rsidRPr="00785A60">
        <w:rPr>
          <w:rFonts w:asciiTheme="majorHAnsi" w:hAnsiTheme="majorHAnsi" w:cs="Tahoma"/>
          <w:b/>
          <w:color w:val="000000"/>
          <w:sz w:val="24"/>
          <w:szCs w:val="24"/>
          <w:u w:val="single"/>
          <w:lang w:val="ga-IE"/>
        </w:rPr>
        <w:t xml:space="preserve"> &amp; Díuscairt Eile</w:t>
      </w:r>
    </w:p>
    <w:p w:rsidR="00392184" w:rsidRPr="00785A60" w:rsidRDefault="0042536B" w:rsidP="00392184">
      <w:pPr>
        <w:pStyle w:val="ListParagraph"/>
        <w:numPr>
          <w:ilvl w:val="0"/>
          <w:numId w:val="13"/>
        </w:numPr>
        <w:spacing w:before="120" w:after="120"/>
        <w:ind w:left="1560" w:hanging="709"/>
        <w:jc w:val="both"/>
        <w:rPr>
          <w:rFonts w:asciiTheme="majorHAnsi" w:hAnsiTheme="majorHAnsi" w:cs="Cambria"/>
          <w:b/>
          <w:bCs/>
          <w:color w:val="000000"/>
          <w:sz w:val="24"/>
          <w:szCs w:val="24"/>
          <w:u w:val="single"/>
          <w:lang w:val="en-IE"/>
        </w:rPr>
      </w:pPr>
      <w:r w:rsidRPr="00785A60">
        <w:rPr>
          <w:rFonts w:asciiTheme="majorHAnsi" w:hAnsiTheme="majorHAnsi" w:cs="Cambria"/>
          <w:bCs/>
          <w:color w:val="000000"/>
          <w:sz w:val="24"/>
          <w:szCs w:val="24"/>
          <w:lang w:val="en-IE"/>
        </w:rPr>
        <w:t>Proposed by Cllr. F. Doherty, Seconded by Cllr. P. Dunphy and agreed</w:t>
      </w:r>
      <w:r w:rsidR="006A5DD1" w:rsidRPr="00785A60">
        <w:rPr>
          <w:rFonts w:asciiTheme="majorHAnsi" w:hAnsiTheme="majorHAnsi" w:cs="Cambria"/>
          <w:bCs/>
          <w:color w:val="000000"/>
          <w:sz w:val="24"/>
          <w:szCs w:val="24"/>
          <w:lang w:val="en-IE"/>
        </w:rPr>
        <w:t>: -</w:t>
      </w:r>
      <w:r w:rsidRPr="00785A60">
        <w:rPr>
          <w:rFonts w:asciiTheme="majorHAnsi" w:hAnsiTheme="majorHAnsi" w:cs="Cambria"/>
          <w:bCs/>
          <w:color w:val="000000"/>
          <w:sz w:val="24"/>
          <w:szCs w:val="24"/>
          <w:lang w:val="en-IE"/>
        </w:rPr>
        <w:t xml:space="preserve"> </w:t>
      </w:r>
      <w:r w:rsidR="00392184" w:rsidRPr="00785A60">
        <w:rPr>
          <w:rFonts w:asciiTheme="majorHAnsi" w:hAnsiTheme="majorHAnsi" w:cs="Cambria"/>
          <w:bCs/>
          <w:color w:val="000000"/>
          <w:sz w:val="24"/>
          <w:szCs w:val="24"/>
          <w:lang w:val="en-IE"/>
        </w:rPr>
        <w:t xml:space="preserve">“That in accordance with the provisions of Section 183 of the Local Government Act, 2001, Kilkenny County Council hereby approves of the disposal of a plot of ground measuring approx 1.02acres at the “ Old Picnic Area” Carriganurra, Slieverue, Co. Kilkenny to Mr. Anthony Wemyss, Carriganurra, Slieverue, Co. Kilkenny for the sum of €6,000 with each party being responsible for their own legal costs associated with the sale”. </w:t>
      </w:r>
    </w:p>
    <w:p w:rsidR="00FD4E54" w:rsidRPr="0057740C" w:rsidRDefault="0042536B" w:rsidP="0057740C">
      <w:pPr>
        <w:pStyle w:val="ListParagraph"/>
        <w:numPr>
          <w:ilvl w:val="0"/>
          <w:numId w:val="13"/>
        </w:numPr>
        <w:spacing w:before="120" w:after="120"/>
        <w:ind w:left="1429" w:hanging="709"/>
        <w:jc w:val="both"/>
        <w:rPr>
          <w:rFonts w:asciiTheme="majorHAnsi" w:hAnsiTheme="majorHAnsi"/>
          <w:sz w:val="24"/>
          <w:szCs w:val="24"/>
        </w:rPr>
      </w:pPr>
      <w:r w:rsidRPr="00785A60">
        <w:rPr>
          <w:rFonts w:asciiTheme="majorHAnsi" w:hAnsiTheme="majorHAnsi" w:cs="Cambria"/>
          <w:bCs/>
          <w:color w:val="000000"/>
          <w:sz w:val="24"/>
          <w:szCs w:val="24"/>
          <w:lang w:val="en-IE"/>
        </w:rPr>
        <w:t xml:space="preserve">Proposed by Cllr. M.H. Cavanagh, Seconded by Cllr. M. McCarthy and agreed:- </w:t>
      </w:r>
      <w:r w:rsidR="00392184" w:rsidRPr="00785A60">
        <w:rPr>
          <w:rFonts w:asciiTheme="majorHAnsi" w:hAnsiTheme="majorHAnsi" w:cs="Cambria"/>
          <w:bCs/>
          <w:color w:val="000000"/>
          <w:sz w:val="24"/>
          <w:szCs w:val="24"/>
          <w:lang w:val="en-IE"/>
        </w:rPr>
        <w:t xml:space="preserve">“That Kilkenny County Council hereby approves of the disposal of its interest in No. 12 Togher Lawns, Urlingford, Co. Kilkenny in </w:t>
      </w:r>
      <w:r w:rsidR="00392184" w:rsidRPr="00785A60">
        <w:rPr>
          <w:rFonts w:asciiTheme="majorHAnsi" w:hAnsiTheme="majorHAnsi" w:cs="Cambria"/>
          <w:bCs/>
          <w:color w:val="000000"/>
          <w:sz w:val="24"/>
          <w:szCs w:val="24"/>
          <w:lang w:val="en-IE"/>
        </w:rPr>
        <w:lastRenderedPageBreak/>
        <w:t>accordance with Section 183(1) of the Local Act 2001 and that the consent of the Minister for Environment is not necessary”.</w:t>
      </w:r>
    </w:p>
    <w:p w:rsidR="00FD4E54" w:rsidRPr="00785A60" w:rsidRDefault="00FD4E54" w:rsidP="0042536B">
      <w:pPr>
        <w:pStyle w:val="ListParagraph"/>
        <w:spacing w:before="120" w:after="120"/>
        <w:ind w:left="1429"/>
        <w:jc w:val="both"/>
        <w:rPr>
          <w:rFonts w:asciiTheme="majorHAnsi" w:hAnsiTheme="majorHAnsi" w:cs="Cambria"/>
          <w:bCs/>
          <w:color w:val="000000"/>
          <w:sz w:val="24"/>
          <w:szCs w:val="24"/>
          <w:lang w:val="en-IE"/>
        </w:rPr>
      </w:pPr>
    </w:p>
    <w:p w:rsidR="0042536B" w:rsidRPr="00785A60" w:rsidRDefault="0042536B" w:rsidP="0057740C">
      <w:pPr>
        <w:pStyle w:val="ListParagraph"/>
        <w:numPr>
          <w:ilvl w:val="0"/>
          <w:numId w:val="19"/>
        </w:numPr>
        <w:ind w:left="1418" w:hanging="632"/>
        <w:jc w:val="both"/>
        <w:rPr>
          <w:rFonts w:asciiTheme="majorHAnsi" w:hAnsiTheme="majorHAnsi" w:cs="Tahoma"/>
          <w:b/>
          <w:bCs/>
          <w:sz w:val="24"/>
          <w:szCs w:val="24"/>
          <w:u w:val="single"/>
          <w:lang w:val="en-IE"/>
        </w:rPr>
      </w:pPr>
      <w:r w:rsidRPr="00785A60">
        <w:rPr>
          <w:rFonts w:asciiTheme="majorHAnsi" w:hAnsiTheme="majorHAnsi" w:cs="Tahoma"/>
          <w:b/>
          <w:bCs/>
          <w:sz w:val="24"/>
          <w:szCs w:val="24"/>
          <w:u w:val="single"/>
          <w:lang w:val="en-IE"/>
        </w:rPr>
        <w:t>Corporate Affairs - Gnóthaí Corparáideacha</w:t>
      </w:r>
    </w:p>
    <w:p w:rsidR="0042536B" w:rsidRPr="00785A60" w:rsidRDefault="0042536B" w:rsidP="0042536B">
      <w:pPr>
        <w:pStyle w:val="ListParagraph"/>
        <w:ind w:left="1495"/>
        <w:jc w:val="both"/>
        <w:rPr>
          <w:rFonts w:asciiTheme="majorHAnsi" w:hAnsiTheme="majorHAnsi" w:cs="Tahoma"/>
          <w:b/>
          <w:bCs/>
          <w:sz w:val="24"/>
          <w:szCs w:val="24"/>
          <w:u w:val="single"/>
          <w:lang w:val="en-IE"/>
        </w:rPr>
      </w:pPr>
    </w:p>
    <w:p w:rsidR="0042536B" w:rsidRPr="00785A60" w:rsidRDefault="0042536B" w:rsidP="0042536B">
      <w:pPr>
        <w:pStyle w:val="ListParagraph"/>
        <w:numPr>
          <w:ilvl w:val="0"/>
          <w:numId w:val="14"/>
        </w:numPr>
        <w:ind w:left="1560" w:hanging="709"/>
        <w:jc w:val="both"/>
        <w:rPr>
          <w:rFonts w:asciiTheme="majorHAnsi" w:hAnsiTheme="majorHAnsi" w:cs="Tahoma"/>
          <w:b/>
          <w:bCs/>
          <w:sz w:val="24"/>
          <w:szCs w:val="24"/>
          <w:lang w:val="en-IE"/>
        </w:rPr>
      </w:pPr>
      <w:r w:rsidRPr="00785A60">
        <w:rPr>
          <w:rFonts w:asciiTheme="majorHAnsi" w:hAnsiTheme="majorHAnsi" w:cs="Tahoma"/>
          <w:b/>
          <w:bCs/>
          <w:sz w:val="24"/>
          <w:szCs w:val="24"/>
          <w:lang w:val="en-IE"/>
        </w:rPr>
        <w:t xml:space="preserve">Chief Executives Report </w:t>
      </w:r>
    </w:p>
    <w:p w:rsidR="0042536B" w:rsidRPr="00785A60" w:rsidRDefault="0042536B"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Ms. C. Byrne presented her monthly management report to the members. She updated the members on the Waterford Boundary Review. Kilkenny’s submission has been printed and circulated to all members. The Executive </w:t>
      </w:r>
      <w:del w:id="4" w:author="cnolan" w:date="2016-03-15T12:38:00Z">
        <w:r w:rsidRPr="00785A60" w:rsidDel="00B34BE7">
          <w:rPr>
            <w:rFonts w:asciiTheme="majorHAnsi" w:hAnsiTheme="majorHAnsi" w:cs="Tahoma"/>
            <w:bCs/>
            <w:sz w:val="24"/>
            <w:szCs w:val="24"/>
            <w:lang w:val="en-IE"/>
          </w:rPr>
          <w:delText>has had access on a confidential basis to the Waterford submission and are</w:delText>
        </w:r>
      </w:del>
      <w:ins w:id="5" w:author="cnolan" w:date="2016-03-15T12:38:00Z">
        <w:r w:rsidR="00B34BE7">
          <w:rPr>
            <w:rFonts w:asciiTheme="majorHAnsi" w:hAnsiTheme="majorHAnsi" w:cs="Tahoma"/>
            <w:bCs/>
            <w:sz w:val="24"/>
            <w:szCs w:val="24"/>
            <w:lang w:val="en-IE"/>
          </w:rPr>
          <w:t>is</w:t>
        </w:r>
      </w:ins>
      <w:r w:rsidRPr="00785A60">
        <w:rPr>
          <w:rFonts w:asciiTheme="majorHAnsi" w:hAnsiTheme="majorHAnsi" w:cs="Tahoma"/>
          <w:bCs/>
          <w:sz w:val="24"/>
          <w:szCs w:val="24"/>
          <w:lang w:val="en-IE"/>
        </w:rPr>
        <w:t xml:space="preserve"> preparing a response to </w:t>
      </w:r>
      <w:del w:id="6" w:author="cnolan" w:date="2016-03-15T12:39:00Z">
        <w:r w:rsidRPr="00785A60" w:rsidDel="00B34BE7">
          <w:rPr>
            <w:rFonts w:asciiTheme="majorHAnsi" w:hAnsiTheme="majorHAnsi" w:cs="Tahoma"/>
            <w:bCs/>
            <w:sz w:val="24"/>
            <w:szCs w:val="24"/>
            <w:lang w:val="en-IE"/>
          </w:rPr>
          <w:delText>it</w:delText>
        </w:r>
      </w:del>
      <w:ins w:id="7" w:author="cnolan" w:date="2016-03-15T12:39:00Z">
        <w:r w:rsidR="00B34BE7">
          <w:rPr>
            <w:rFonts w:asciiTheme="majorHAnsi" w:hAnsiTheme="majorHAnsi" w:cs="Tahoma"/>
            <w:bCs/>
            <w:sz w:val="24"/>
            <w:szCs w:val="24"/>
            <w:lang w:val="en-IE"/>
          </w:rPr>
          <w:t>the Waterford Submission</w:t>
        </w:r>
      </w:ins>
      <w:r w:rsidRPr="00785A60">
        <w:rPr>
          <w:rFonts w:asciiTheme="majorHAnsi" w:hAnsiTheme="majorHAnsi" w:cs="Tahoma"/>
          <w:bCs/>
          <w:sz w:val="24"/>
          <w:szCs w:val="24"/>
          <w:lang w:val="en-IE"/>
        </w:rPr>
        <w:t xml:space="preserve">. The members will be meeting the Review Committee </w:t>
      </w:r>
      <w:del w:id="8" w:author="cnolan" w:date="2016-03-15T12:39:00Z">
        <w:r w:rsidRPr="00785A60" w:rsidDel="00B34BE7">
          <w:rPr>
            <w:rFonts w:asciiTheme="majorHAnsi" w:hAnsiTheme="majorHAnsi" w:cs="Tahoma"/>
            <w:bCs/>
            <w:sz w:val="24"/>
            <w:szCs w:val="24"/>
            <w:lang w:val="en-IE"/>
          </w:rPr>
          <w:delText>around 9</w:delText>
        </w:r>
        <w:r w:rsidRPr="00785A60" w:rsidDel="00B34BE7">
          <w:rPr>
            <w:rFonts w:asciiTheme="majorHAnsi" w:hAnsiTheme="majorHAnsi" w:cs="Tahoma"/>
            <w:bCs/>
            <w:sz w:val="24"/>
            <w:szCs w:val="24"/>
            <w:vertAlign w:val="superscript"/>
            <w:lang w:val="en-IE"/>
          </w:rPr>
          <w:delText>th</w:delText>
        </w:r>
      </w:del>
      <w:ins w:id="9" w:author="cnolan" w:date="2016-03-15T12:39:00Z">
        <w:r w:rsidR="00B34BE7">
          <w:rPr>
            <w:rFonts w:asciiTheme="majorHAnsi" w:hAnsiTheme="majorHAnsi" w:cs="Tahoma"/>
            <w:bCs/>
            <w:sz w:val="24"/>
            <w:szCs w:val="24"/>
            <w:lang w:val="en-IE"/>
          </w:rPr>
          <w:t>in early</w:t>
        </w:r>
      </w:ins>
      <w:r w:rsidRPr="00785A60">
        <w:rPr>
          <w:rFonts w:asciiTheme="majorHAnsi" w:hAnsiTheme="majorHAnsi" w:cs="Tahoma"/>
          <w:bCs/>
          <w:sz w:val="24"/>
          <w:szCs w:val="24"/>
          <w:lang w:val="en-IE"/>
        </w:rPr>
        <w:t xml:space="preserve"> March, </w:t>
      </w:r>
      <w:del w:id="10" w:author="cnolan" w:date="2016-03-15T12:39:00Z">
        <w:r w:rsidRPr="00785A60" w:rsidDel="00B34BE7">
          <w:rPr>
            <w:rFonts w:asciiTheme="majorHAnsi" w:hAnsiTheme="majorHAnsi" w:cs="Tahoma"/>
            <w:bCs/>
            <w:sz w:val="24"/>
            <w:szCs w:val="24"/>
            <w:lang w:val="en-IE"/>
          </w:rPr>
          <w:delText>2016</w:delText>
        </w:r>
      </w:del>
      <w:ins w:id="11" w:author="cnolan" w:date="2016-03-15T12:39:00Z">
        <w:r w:rsidR="00B34BE7">
          <w:rPr>
            <w:rFonts w:asciiTheme="majorHAnsi" w:hAnsiTheme="majorHAnsi" w:cs="Tahoma"/>
            <w:bCs/>
            <w:sz w:val="24"/>
            <w:szCs w:val="24"/>
            <w:lang w:val="en-IE"/>
          </w:rPr>
          <w:t>date to be confirmed</w:t>
        </w:r>
      </w:ins>
      <w:r w:rsidRPr="00785A60">
        <w:rPr>
          <w:rFonts w:asciiTheme="majorHAnsi" w:hAnsiTheme="majorHAnsi" w:cs="Tahoma"/>
          <w:bCs/>
          <w:sz w:val="24"/>
          <w:szCs w:val="24"/>
          <w:lang w:val="en-IE"/>
        </w:rPr>
        <w:t xml:space="preserve">. It would be appropriate for the members to have a special meeting to consider their </w:t>
      </w:r>
      <w:del w:id="12" w:author="cnolan" w:date="2016-03-15T12:39:00Z">
        <w:r w:rsidRPr="00785A60" w:rsidDel="00B34BE7">
          <w:rPr>
            <w:rFonts w:asciiTheme="majorHAnsi" w:hAnsiTheme="majorHAnsi" w:cs="Tahoma"/>
            <w:bCs/>
            <w:sz w:val="24"/>
            <w:szCs w:val="24"/>
            <w:lang w:val="en-IE"/>
          </w:rPr>
          <w:delText>co</w:delText>
        </w:r>
        <w:r w:rsidR="00FD4E54" w:rsidRPr="00785A60" w:rsidDel="00B34BE7">
          <w:rPr>
            <w:rFonts w:asciiTheme="majorHAnsi" w:hAnsiTheme="majorHAnsi" w:cs="Tahoma"/>
            <w:bCs/>
            <w:sz w:val="24"/>
            <w:szCs w:val="24"/>
            <w:lang w:val="en-IE"/>
          </w:rPr>
          <w:delText>ntribution to the meeting with</w:delText>
        </w:r>
        <w:r w:rsidRPr="00785A60" w:rsidDel="00B34BE7">
          <w:rPr>
            <w:rFonts w:asciiTheme="majorHAnsi" w:hAnsiTheme="majorHAnsi" w:cs="Tahoma"/>
            <w:bCs/>
            <w:sz w:val="24"/>
            <w:szCs w:val="24"/>
            <w:lang w:val="en-IE"/>
          </w:rPr>
          <w:delText xml:space="preserve"> the review committee. </w:delText>
        </w:r>
      </w:del>
      <w:ins w:id="13" w:author="cnolan" w:date="2016-03-15T12:39:00Z">
        <w:r w:rsidR="00B34BE7">
          <w:rPr>
            <w:rFonts w:asciiTheme="majorHAnsi" w:hAnsiTheme="majorHAnsi" w:cs="Tahoma"/>
            <w:bCs/>
            <w:sz w:val="24"/>
            <w:szCs w:val="24"/>
            <w:lang w:val="en-IE"/>
          </w:rPr>
          <w:t xml:space="preserve">response to the Waterford Submission and for the sub-committee to meet in advance of meeting with the Boundary </w:t>
        </w:r>
      </w:ins>
      <w:ins w:id="14" w:author="cnolan" w:date="2016-03-15T12:40:00Z">
        <w:r w:rsidR="00B34BE7">
          <w:rPr>
            <w:rFonts w:asciiTheme="majorHAnsi" w:hAnsiTheme="majorHAnsi" w:cs="Tahoma"/>
            <w:bCs/>
            <w:sz w:val="24"/>
            <w:szCs w:val="24"/>
            <w:lang w:val="en-IE"/>
          </w:rPr>
          <w:t xml:space="preserve">Review </w:t>
        </w:r>
      </w:ins>
      <w:ins w:id="15" w:author="cnolan" w:date="2016-03-15T12:39:00Z">
        <w:r w:rsidR="00B34BE7">
          <w:rPr>
            <w:rFonts w:asciiTheme="majorHAnsi" w:hAnsiTheme="majorHAnsi" w:cs="Tahoma"/>
            <w:bCs/>
            <w:sz w:val="24"/>
            <w:szCs w:val="24"/>
            <w:lang w:val="en-IE"/>
          </w:rPr>
          <w:t>Committee</w:t>
        </w:r>
      </w:ins>
      <w:ins w:id="16" w:author="cnolan" w:date="2016-03-15T12:40:00Z">
        <w:r w:rsidR="00B34BE7">
          <w:rPr>
            <w:rFonts w:asciiTheme="majorHAnsi" w:hAnsiTheme="majorHAnsi" w:cs="Tahoma"/>
            <w:bCs/>
            <w:sz w:val="24"/>
            <w:szCs w:val="24"/>
            <w:lang w:val="en-IE"/>
          </w:rPr>
          <w:t>.</w:t>
        </w:r>
      </w:ins>
    </w:p>
    <w:p w:rsidR="0042536B" w:rsidRPr="00785A60" w:rsidRDefault="0042536B" w:rsidP="0042536B">
      <w:pPr>
        <w:pStyle w:val="ListParagraph"/>
        <w:ind w:left="1560"/>
        <w:jc w:val="both"/>
        <w:rPr>
          <w:rFonts w:asciiTheme="majorHAnsi" w:hAnsiTheme="majorHAnsi" w:cs="Tahoma"/>
          <w:bCs/>
          <w:sz w:val="24"/>
          <w:szCs w:val="24"/>
          <w:lang w:val="en-IE"/>
        </w:rPr>
      </w:pPr>
    </w:p>
    <w:p w:rsidR="0042536B" w:rsidRPr="00785A60" w:rsidRDefault="0042536B"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Following discussion members agreed to hold a special meeting on 3</w:t>
      </w:r>
      <w:r w:rsidRPr="00785A60">
        <w:rPr>
          <w:rFonts w:asciiTheme="majorHAnsi" w:hAnsiTheme="majorHAnsi" w:cs="Tahoma"/>
          <w:bCs/>
          <w:sz w:val="24"/>
          <w:szCs w:val="24"/>
          <w:vertAlign w:val="superscript"/>
          <w:lang w:val="en-IE"/>
        </w:rPr>
        <w:t>rd</w:t>
      </w:r>
      <w:r w:rsidRPr="00785A60">
        <w:rPr>
          <w:rFonts w:asciiTheme="majorHAnsi" w:hAnsiTheme="majorHAnsi" w:cs="Tahoma"/>
          <w:bCs/>
          <w:sz w:val="24"/>
          <w:szCs w:val="24"/>
          <w:lang w:val="en-IE"/>
        </w:rPr>
        <w:t xml:space="preserve"> March, 20</w:t>
      </w:r>
      <w:r w:rsidR="0057740C">
        <w:rPr>
          <w:rFonts w:asciiTheme="majorHAnsi" w:hAnsiTheme="majorHAnsi" w:cs="Tahoma"/>
          <w:bCs/>
          <w:sz w:val="24"/>
          <w:szCs w:val="24"/>
          <w:lang w:val="en-IE"/>
        </w:rPr>
        <w:t>16 at 4.00p.m. The Boundary sub-</w:t>
      </w:r>
      <w:r w:rsidRPr="00785A60">
        <w:rPr>
          <w:rFonts w:asciiTheme="majorHAnsi" w:hAnsiTheme="majorHAnsi" w:cs="Tahoma"/>
          <w:bCs/>
          <w:sz w:val="24"/>
          <w:szCs w:val="24"/>
          <w:lang w:val="en-IE"/>
        </w:rPr>
        <w:t xml:space="preserve">committee can meet after the special meeting to prepare for meeting with review committee. </w:t>
      </w:r>
    </w:p>
    <w:p w:rsidR="0042536B" w:rsidRPr="00785A60" w:rsidRDefault="0042536B" w:rsidP="0042536B">
      <w:pPr>
        <w:pStyle w:val="ListParagraph"/>
        <w:ind w:left="1560"/>
        <w:jc w:val="both"/>
        <w:rPr>
          <w:rFonts w:asciiTheme="majorHAnsi" w:hAnsiTheme="majorHAnsi" w:cs="Tahoma"/>
          <w:bCs/>
          <w:sz w:val="24"/>
          <w:szCs w:val="24"/>
          <w:lang w:val="en-IE"/>
        </w:rPr>
      </w:pPr>
    </w:p>
    <w:p w:rsidR="0042536B" w:rsidRPr="00785A60" w:rsidRDefault="0042536B" w:rsidP="0042536B">
      <w:pPr>
        <w:pStyle w:val="ListParagraph"/>
        <w:ind w:left="1560"/>
        <w:jc w:val="both"/>
        <w:rPr>
          <w:rFonts w:asciiTheme="majorHAnsi" w:hAnsiTheme="majorHAnsi" w:cs="Tahoma"/>
          <w:bCs/>
          <w:sz w:val="24"/>
          <w:szCs w:val="24"/>
          <w:lang w:val="en-IE"/>
        </w:rPr>
      </w:pPr>
    </w:p>
    <w:p w:rsidR="0042536B" w:rsidRPr="00785A60" w:rsidRDefault="0042536B" w:rsidP="0042536B">
      <w:pPr>
        <w:pStyle w:val="ListParagraph"/>
        <w:ind w:left="1560"/>
        <w:jc w:val="both"/>
        <w:rPr>
          <w:rFonts w:asciiTheme="majorHAnsi" w:hAnsiTheme="majorHAnsi" w:cs="Tahoma"/>
          <w:bCs/>
          <w:sz w:val="24"/>
          <w:szCs w:val="24"/>
          <w:lang w:val="en-IE"/>
        </w:rPr>
      </w:pPr>
    </w:p>
    <w:p w:rsidR="00CE1E3C" w:rsidRPr="00785A60" w:rsidRDefault="0042536B" w:rsidP="00FD4E54">
      <w:pPr>
        <w:pStyle w:val="ListParagraph"/>
        <w:numPr>
          <w:ilvl w:val="0"/>
          <w:numId w:val="14"/>
        </w:numPr>
        <w:ind w:left="1560" w:hanging="709"/>
        <w:jc w:val="both"/>
        <w:rPr>
          <w:rFonts w:asciiTheme="majorHAnsi" w:hAnsiTheme="majorHAnsi" w:cs="Tahoma"/>
          <w:b/>
          <w:bCs/>
          <w:sz w:val="24"/>
          <w:szCs w:val="24"/>
          <w:lang w:val="en-IE"/>
        </w:rPr>
      </w:pPr>
      <w:r w:rsidRPr="00785A60">
        <w:rPr>
          <w:rFonts w:asciiTheme="majorHAnsi" w:hAnsiTheme="majorHAnsi" w:cs="Tahoma"/>
          <w:b/>
          <w:bCs/>
          <w:sz w:val="24"/>
          <w:szCs w:val="24"/>
          <w:lang w:val="en-IE"/>
        </w:rPr>
        <w:t xml:space="preserve">Part 8 Report for Brewhouse Refurbishment </w:t>
      </w:r>
    </w:p>
    <w:p w:rsidR="00CE1E3C" w:rsidRPr="00785A60" w:rsidRDefault="00CE1E3C"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Mr. S. Walton referred to the Part 8 report circulated to the members. He advised that in July, 2013 members agreed to the retention, redevelopment and re-use of the Brewhouse building. The Maste</w:t>
      </w:r>
      <w:r w:rsidR="000C27D0" w:rsidRPr="00785A60">
        <w:rPr>
          <w:rFonts w:asciiTheme="majorHAnsi" w:hAnsiTheme="majorHAnsi" w:cs="Tahoma"/>
          <w:bCs/>
          <w:sz w:val="24"/>
          <w:szCs w:val="24"/>
          <w:lang w:val="en-IE"/>
        </w:rPr>
        <w:t>r</w:t>
      </w:r>
      <w:r w:rsidRPr="00785A60">
        <w:rPr>
          <w:rFonts w:asciiTheme="majorHAnsi" w:hAnsiTheme="majorHAnsi" w:cs="Tahoma"/>
          <w:bCs/>
          <w:sz w:val="24"/>
          <w:szCs w:val="24"/>
          <w:lang w:val="en-IE"/>
        </w:rPr>
        <w:t>plan was adopted by members on 31</w:t>
      </w:r>
      <w:r w:rsidRPr="00785A60">
        <w:rPr>
          <w:rFonts w:asciiTheme="majorHAnsi" w:hAnsiTheme="majorHAnsi" w:cs="Tahoma"/>
          <w:bCs/>
          <w:sz w:val="24"/>
          <w:szCs w:val="24"/>
          <w:vertAlign w:val="superscript"/>
          <w:lang w:val="en-IE"/>
        </w:rPr>
        <w:t>st</w:t>
      </w:r>
      <w:r w:rsidRPr="00785A60">
        <w:rPr>
          <w:rFonts w:asciiTheme="majorHAnsi" w:hAnsiTheme="majorHAnsi" w:cs="Tahoma"/>
          <w:bCs/>
          <w:sz w:val="24"/>
          <w:szCs w:val="24"/>
          <w:lang w:val="en-IE"/>
        </w:rPr>
        <w:t xml:space="preserve"> July, 2015.</w:t>
      </w:r>
    </w:p>
    <w:p w:rsidR="000C27D0" w:rsidRPr="00785A60" w:rsidRDefault="000C27D0" w:rsidP="0042536B">
      <w:pPr>
        <w:pStyle w:val="ListParagraph"/>
        <w:ind w:left="1560"/>
        <w:jc w:val="both"/>
        <w:rPr>
          <w:rFonts w:asciiTheme="majorHAnsi" w:hAnsiTheme="majorHAnsi" w:cs="Tahoma"/>
          <w:bCs/>
          <w:sz w:val="24"/>
          <w:szCs w:val="24"/>
          <w:lang w:val="en-IE"/>
        </w:rPr>
      </w:pPr>
    </w:p>
    <w:p w:rsidR="00AF1DBD" w:rsidRPr="00785A60" w:rsidRDefault="00CE1E3C"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The Part 8 report included all the submissions received and the Council’s responses thereto. Mr. Walton advised members that 3</w:t>
      </w:r>
      <w:r w:rsidRPr="00785A60">
        <w:rPr>
          <w:rFonts w:asciiTheme="majorHAnsi" w:hAnsiTheme="majorHAnsi" w:cs="Tahoma"/>
          <w:bCs/>
          <w:sz w:val="24"/>
          <w:szCs w:val="24"/>
          <w:vertAlign w:val="superscript"/>
          <w:lang w:val="en-IE"/>
        </w:rPr>
        <w:t>rd</w:t>
      </w:r>
      <w:r w:rsidRPr="00785A60">
        <w:rPr>
          <w:rFonts w:asciiTheme="majorHAnsi" w:hAnsiTheme="majorHAnsi" w:cs="Tahoma"/>
          <w:bCs/>
          <w:sz w:val="24"/>
          <w:szCs w:val="24"/>
          <w:lang w:val="en-IE"/>
        </w:rPr>
        <w:t xml:space="preserve"> party submission was received by An Bord Pleanala under Section 120(3) of the Planning Act. An Bord Pleanala has indicated that its determination will be made before 6</w:t>
      </w:r>
      <w:r w:rsidRPr="00785A60">
        <w:rPr>
          <w:rFonts w:asciiTheme="majorHAnsi" w:hAnsiTheme="majorHAnsi" w:cs="Tahoma"/>
          <w:bCs/>
          <w:sz w:val="24"/>
          <w:szCs w:val="24"/>
          <w:vertAlign w:val="superscript"/>
          <w:lang w:val="en-IE"/>
        </w:rPr>
        <w:t>th</w:t>
      </w:r>
      <w:r w:rsidRPr="00785A60">
        <w:rPr>
          <w:rFonts w:asciiTheme="majorHAnsi" w:hAnsiTheme="majorHAnsi" w:cs="Tahoma"/>
          <w:bCs/>
          <w:sz w:val="24"/>
          <w:szCs w:val="24"/>
          <w:lang w:val="en-IE"/>
        </w:rPr>
        <w:t xml:space="preserve"> June, 2016</w:t>
      </w:r>
      <w:r w:rsidR="00AF1DBD" w:rsidRPr="00785A60">
        <w:rPr>
          <w:rFonts w:asciiTheme="majorHAnsi" w:hAnsiTheme="majorHAnsi" w:cs="Tahoma"/>
          <w:bCs/>
          <w:sz w:val="24"/>
          <w:szCs w:val="24"/>
          <w:lang w:val="en-IE"/>
        </w:rPr>
        <w:t xml:space="preserve">. The Chief Executive has confirmed that no development works will proceed in connection with this proposal pending a determination by An Bord Pleanala. </w:t>
      </w:r>
    </w:p>
    <w:p w:rsidR="00AF1DBD" w:rsidRPr="00785A60" w:rsidRDefault="00AF1DBD" w:rsidP="0042536B">
      <w:pPr>
        <w:pStyle w:val="ListParagraph"/>
        <w:ind w:left="1560"/>
        <w:jc w:val="both"/>
        <w:rPr>
          <w:rFonts w:asciiTheme="majorHAnsi" w:hAnsiTheme="majorHAnsi" w:cs="Tahoma"/>
          <w:bCs/>
          <w:sz w:val="24"/>
          <w:szCs w:val="24"/>
          <w:lang w:val="en-IE"/>
        </w:rPr>
      </w:pPr>
    </w:p>
    <w:p w:rsidR="00AF1DBD" w:rsidRPr="00785A60" w:rsidRDefault="00AF1DBD"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Cllr. M. Noonan proposed that a decision on this Part 8 be deferred to the March Meeting. This was seconded by Cllr. D. Kennedy. </w:t>
      </w:r>
    </w:p>
    <w:p w:rsidR="00AF1DBD" w:rsidRPr="00785A60" w:rsidRDefault="00AF1DBD" w:rsidP="0042536B">
      <w:pPr>
        <w:pStyle w:val="ListParagraph"/>
        <w:ind w:left="1560"/>
        <w:jc w:val="both"/>
        <w:rPr>
          <w:rFonts w:asciiTheme="majorHAnsi" w:hAnsiTheme="majorHAnsi" w:cs="Tahoma"/>
          <w:bCs/>
          <w:sz w:val="24"/>
          <w:szCs w:val="24"/>
          <w:lang w:val="en-IE"/>
        </w:rPr>
      </w:pPr>
    </w:p>
    <w:p w:rsidR="00AF1DBD" w:rsidRPr="00785A60" w:rsidRDefault="00AF1DBD" w:rsidP="0042536B">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Contributions were received from Cllrs. M. Noonan, B. Gardner, D. Kennedy, M. Shortall and M.H. Cavanagh. The following queries arose:- </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Proposed extension to building – archaeological dig </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What will the building be used for </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Has EIS been done?</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Premature – until HGV Management Plan is in place. </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Is there finance available to refurbish the building </w:t>
      </w:r>
    </w:p>
    <w:p w:rsidR="00AF1DBD" w:rsidRPr="00785A60" w:rsidRDefault="00AF1DBD" w:rsidP="00AF1DBD">
      <w:pPr>
        <w:pStyle w:val="ListParagraph"/>
        <w:numPr>
          <w:ilvl w:val="0"/>
          <w:numId w:val="15"/>
        </w:numPr>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Have we </w:t>
      </w:r>
      <w:r w:rsidR="000C27D0" w:rsidRPr="00785A60">
        <w:rPr>
          <w:rFonts w:asciiTheme="majorHAnsi" w:hAnsiTheme="majorHAnsi" w:cs="Tahoma"/>
          <w:bCs/>
          <w:sz w:val="24"/>
          <w:szCs w:val="24"/>
          <w:lang w:val="en-IE"/>
        </w:rPr>
        <w:t>secured</w:t>
      </w:r>
      <w:r w:rsidRPr="00785A60">
        <w:rPr>
          <w:rFonts w:asciiTheme="majorHAnsi" w:hAnsiTheme="majorHAnsi" w:cs="Tahoma"/>
          <w:bCs/>
          <w:sz w:val="24"/>
          <w:szCs w:val="24"/>
          <w:lang w:val="en-IE"/>
        </w:rPr>
        <w:t xml:space="preserve"> tenants for the building</w:t>
      </w:r>
      <w:r w:rsidR="0057740C">
        <w:rPr>
          <w:rFonts w:asciiTheme="majorHAnsi" w:hAnsiTheme="majorHAnsi" w:cs="Tahoma"/>
          <w:bCs/>
          <w:sz w:val="24"/>
          <w:szCs w:val="24"/>
          <w:lang w:val="en-IE"/>
        </w:rPr>
        <w:t>?</w:t>
      </w:r>
    </w:p>
    <w:p w:rsidR="00AF1DBD" w:rsidRPr="00785A60" w:rsidRDefault="00AF1DBD" w:rsidP="00AF1DBD">
      <w:pPr>
        <w:jc w:val="both"/>
        <w:rPr>
          <w:rFonts w:asciiTheme="majorHAnsi" w:hAnsiTheme="majorHAnsi" w:cs="Tahoma"/>
          <w:bCs/>
          <w:sz w:val="24"/>
          <w:szCs w:val="24"/>
        </w:rPr>
      </w:pPr>
    </w:p>
    <w:p w:rsidR="00AF1DBD" w:rsidRPr="00785A60" w:rsidRDefault="00AF1DBD" w:rsidP="00AF1DBD">
      <w:pPr>
        <w:ind w:left="1440"/>
        <w:jc w:val="both"/>
        <w:rPr>
          <w:rFonts w:asciiTheme="majorHAnsi" w:hAnsiTheme="majorHAnsi" w:cs="Tahoma"/>
          <w:bCs/>
          <w:sz w:val="24"/>
          <w:szCs w:val="24"/>
        </w:rPr>
      </w:pPr>
      <w:r w:rsidRPr="00785A60">
        <w:rPr>
          <w:rFonts w:asciiTheme="majorHAnsi" w:hAnsiTheme="majorHAnsi" w:cs="Tahoma"/>
          <w:bCs/>
          <w:sz w:val="24"/>
          <w:szCs w:val="24"/>
        </w:rPr>
        <w:t>Ms. Byrne responded to the queries raised and advised that there is no extension to the</w:t>
      </w:r>
      <w:r w:rsidR="00434797" w:rsidRPr="00785A60">
        <w:rPr>
          <w:rFonts w:asciiTheme="majorHAnsi" w:hAnsiTheme="majorHAnsi" w:cs="Tahoma"/>
          <w:bCs/>
          <w:sz w:val="24"/>
          <w:szCs w:val="24"/>
        </w:rPr>
        <w:t xml:space="preserve"> foot print</w:t>
      </w:r>
      <w:r w:rsidRPr="00785A60">
        <w:rPr>
          <w:rFonts w:asciiTheme="majorHAnsi" w:hAnsiTheme="majorHAnsi" w:cs="Tahoma"/>
          <w:bCs/>
          <w:sz w:val="24"/>
          <w:szCs w:val="24"/>
        </w:rPr>
        <w:t xml:space="preserve"> of the building. The building will be upgraded to modern day standards to facilitate a future use. Part 8 proposal relates only to the existing building and only for planning purposes. A commitment has been given to the members to brief the</w:t>
      </w:r>
      <w:r w:rsidR="00434797" w:rsidRPr="00785A60">
        <w:rPr>
          <w:rFonts w:asciiTheme="majorHAnsi" w:hAnsiTheme="majorHAnsi" w:cs="Tahoma"/>
          <w:bCs/>
          <w:sz w:val="24"/>
          <w:szCs w:val="24"/>
        </w:rPr>
        <w:t>m</w:t>
      </w:r>
      <w:r w:rsidRPr="00785A60">
        <w:rPr>
          <w:rFonts w:asciiTheme="majorHAnsi" w:hAnsiTheme="majorHAnsi" w:cs="Tahoma"/>
          <w:bCs/>
          <w:sz w:val="24"/>
          <w:szCs w:val="24"/>
        </w:rPr>
        <w:t xml:space="preserve"> fully on the funding </w:t>
      </w:r>
      <w:del w:id="17" w:author="cnolan" w:date="2016-03-15T12:40:00Z">
        <w:r w:rsidRPr="00785A60" w:rsidDel="00B34BE7">
          <w:rPr>
            <w:rFonts w:asciiTheme="majorHAnsi" w:hAnsiTheme="majorHAnsi" w:cs="Tahoma"/>
            <w:bCs/>
            <w:sz w:val="24"/>
            <w:szCs w:val="24"/>
          </w:rPr>
          <w:delText xml:space="preserve">for the site </w:delText>
        </w:r>
      </w:del>
      <w:r w:rsidRPr="00785A60">
        <w:rPr>
          <w:rFonts w:asciiTheme="majorHAnsi" w:hAnsiTheme="majorHAnsi" w:cs="Tahoma"/>
          <w:bCs/>
          <w:sz w:val="24"/>
          <w:szCs w:val="24"/>
        </w:rPr>
        <w:t xml:space="preserve">and the overall project. In 2013, members agreed to retain the Mayfair and the Brewhouse. The Council will be seeking mixed use for the development and there is an expectation that employment will be created here. </w:t>
      </w:r>
    </w:p>
    <w:p w:rsidR="00AF1DBD" w:rsidRPr="00785A60" w:rsidRDefault="00AF1DBD" w:rsidP="00AF1DBD">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Mr. Walton advised that an archaeology strategy for the entire site is being advanced. </w:t>
      </w:r>
      <w:r w:rsidR="009E38FC">
        <w:rPr>
          <w:rFonts w:asciiTheme="majorHAnsi" w:hAnsiTheme="majorHAnsi" w:cs="Tahoma"/>
          <w:bCs/>
          <w:sz w:val="24"/>
          <w:szCs w:val="24"/>
        </w:rPr>
        <w:t xml:space="preserve"> There is ongoing consultation with the Dept. of Arts, Heritage &amp; the Gaeltacht (DAHG) and they are satisfied with the process and the proposals to date.  The proposed development will be undertaken in line with the detailed </w:t>
      </w:r>
      <w:r w:rsidR="002F5B9B">
        <w:rPr>
          <w:rFonts w:asciiTheme="majorHAnsi" w:hAnsiTheme="majorHAnsi" w:cs="Tahoma"/>
          <w:bCs/>
          <w:sz w:val="24"/>
          <w:szCs w:val="24"/>
        </w:rPr>
        <w:t xml:space="preserve">archaeological </w:t>
      </w:r>
      <w:r w:rsidR="009E38FC">
        <w:rPr>
          <w:rFonts w:asciiTheme="majorHAnsi" w:hAnsiTheme="majorHAnsi" w:cs="Tahoma"/>
          <w:bCs/>
          <w:sz w:val="24"/>
          <w:szCs w:val="24"/>
        </w:rPr>
        <w:t xml:space="preserve">requirements of the DAHG, with the works being subject to ministerial license or consent.  </w:t>
      </w:r>
    </w:p>
    <w:p w:rsidR="00AF1DBD" w:rsidRPr="00785A60" w:rsidRDefault="00AF1DBD" w:rsidP="00AF1DBD">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He advised that the HGV Management Plan is being dealt with at Municipal District meeting. A number of items in the plan are being acted on and progressed through the Municipal District. </w:t>
      </w:r>
    </w:p>
    <w:p w:rsidR="00AF1DBD" w:rsidRPr="00785A60" w:rsidRDefault="00022E57" w:rsidP="00AF1DBD">
      <w:pPr>
        <w:ind w:left="1440"/>
        <w:jc w:val="both"/>
        <w:rPr>
          <w:rFonts w:asciiTheme="majorHAnsi" w:hAnsiTheme="majorHAnsi" w:cs="Tahoma"/>
          <w:bCs/>
          <w:sz w:val="24"/>
          <w:szCs w:val="24"/>
        </w:rPr>
      </w:pPr>
      <w:r w:rsidRPr="00785A60">
        <w:rPr>
          <w:rFonts w:asciiTheme="majorHAnsi" w:hAnsiTheme="majorHAnsi" w:cs="Tahoma"/>
          <w:bCs/>
          <w:sz w:val="24"/>
          <w:szCs w:val="24"/>
        </w:rPr>
        <w:t>In relation to the EIS</w:t>
      </w:r>
      <w:r w:rsidR="00AF1DBD" w:rsidRPr="00785A60">
        <w:rPr>
          <w:rFonts w:asciiTheme="majorHAnsi" w:hAnsiTheme="majorHAnsi" w:cs="Tahoma"/>
          <w:bCs/>
          <w:sz w:val="24"/>
          <w:szCs w:val="24"/>
        </w:rPr>
        <w:t xml:space="preserve">, it is the opinion of Kilkenny County Council that this is not required for this Part </w:t>
      </w:r>
      <w:r w:rsidR="00A66A78">
        <w:rPr>
          <w:rFonts w:asciiTheme="majorHAnsi" w:hAnsiTheme="majorHAnsi" w:cs="Tahoma"/>
          <w:bCs/>
          <w:sz w:val="24"/>
          <w:szCs w:val="24"/>
        </w:rPr>
        <w:t>8 development. However it is now</w:t>
      </w:r>
      <w:r w:rsidR="00AF1DBD" w:rsidRPr="00785A60">
        <w:rPr>
          <w:rFonts w:asciiTheme="majorHAnsi" w:hAnsiTheme="majorHAnsi" w:cs="Tahoma"/>
          <w:bCs/>
          <w:sz w:val="24"/>
          <w:szCs w:val="24"/>
        </w:rPr>
        <w:t xml:space="preserve"> a matter for Bord Pleanala to make a determination. </w:t>
      </w:r>
    </w:p>
    <w:p w:rsidR="00022E57" w:rsidRPr="00785A60" w:rsidRDefault="00AF1DBD" w:rsidP="00AF1DBD">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An amendment was proposed by Cllr. P. Millea, seconded by Cllr. M. Doyle:- “That the Council proceed with a decision on the Part 8 Planning Report”. </w:t>
      </w:r>
    </w:p>
    <w:p w:rsidR="0057740C" w:rsidRDefault="00AF1DBD" w:rsidP="0057740C">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Cllr. M. H. Cavanagh called for a vote on the amendment. Proposed by Cllr. P. Millea, Seconded by Cllr. M. Doyle. </w:t>
      </w:r>
    </w:p>
    <w:p w:rsidR="00AF1DBD" w:rsidRPr="00785A60" w:rsidRDefault="00AF1DBD" w:rsidP="0057740C">
      <w:pPr>
        <w:ind w:left="1440"/>
        <w:jc w:val="both"/>
        <w:rPr>
          <w:rFonts w:asciiTheme="majorHAnsi" w:hAnsiTheme="majorHAnsi" w:cs="Tahoma"/>
          <w:bCs/>
          <w:sz w:val="24"/>
          <w:szCs w:val="24"/>
        </w:rPr>
      </w:pPr>
      <w:r w:rsidRPr="00785A60">
        <w:rPr>
          <w:rFonts w:asciiTheme="majorHAnsi" w:hAnsiTheme="majorHAnsi" w:cs="Tahoma"/>
          <w:b/>
          <w:bCs/>
          <w:sz w:val="24"/>
          <w:szCs w:val="24"/>
        </w:rPr>
        <w:t>Thirteen (13)</w:t>
      </w:r>
      <w:r w:rsidRPr="00785A60">
        <w:rPr>
          <w:rFonts w:asciiTheme="majorHAnsi" w:hAnsiTheme="majorHAnsi" w:cs="Tahoma"/>
          <w:bCs/>
          <w:sz w:val="24"/>
          <w:szCs w:val="24"/>
        </w:rPr>
        <w:t xml:space="preserve"> voted in favour of amendment:- </w:t>
      </w:r>
      <w:r w:rsidR="001C701C" w:rsidRPr="00785A60">
        <w:rPr>
          <w:rFonts w:asciiTheme="majorHAnsi" w:hAnsiTheme="majorHAnsi" w:cs="Tahoma"/>
          <w:bCs/>
          <w:sz w:val="24"/>
          <w:szCs w:val="24"/>
        </w:rPr>
        <w:t xml:space="preserve">Cllrs.  J. Brennan, M. H. Cavanagh, P. Fitzpatrick, M. McCarthy, P. Millea, M. Doyle, A. McGuinness, M. Doran, J. Malone, E. Aylward, F. Doherty, P. Dunphy and G. Frisby. </w:t>
      </w:r>
    </w:p>
    <w:p w:rsidR="001C701C" w:rsidRPr="00785A60" w:rsidRDefault="00AF1DBD" w:rsidP="001C701C">
      <w:pPr>
        <w:ind w:left="1440"/>
        <w:jc w:val="both"/>
        <w:rPr>
          <w:rFonts w:asciiTheme="majorHAnsi" w:hAnsiTheme="majorHAnsi" w:cs="Tahoma"/>
          <w:bCs/>
          <w:sz w:val="24"/>
          <w:szCs w:val="24"/>
        </w:rPr>
      </w:pPr>
      <w:r w:rsidRPr="00785A60">
        <w:rPr>
          <w:rFonts w:asciiTheme="majorHAnsi" w:hAnsiTheme="majorHAnsi" w:cs="Tahoma"/>
          <w:b/>
          <w:bCs/>
          <w:sz w:val="24"/>
          <w:szCs w:val="24"/>
        </w:rPr>
        <w:t>Seven (7)</w:t>
      </w:r>
      <w:r w:rsidRPr="00785A60">
        <w:rPr>
          <w:rFonts w:asciiTheme="majorHAnsi" w:hAnsiTheme="majorHAnsi" w:cs="Tahoma"/>
          <w:bCs/>
          <w:sz w:val="24"/>
          <w:szCs w:val="24"/>
        </w:rPr>
        <w:t xml:space="preserve"> voted against the amendment:- </w:t>
      </w:r>
      <w:r w:rsidR="001C701C" w:rsidRPr="00785A60">
        <w:rPr>
          <w:rFonts w:asciiTheme="majorHAnsi" w:hAnsiTheme="majorHAnsi" w:cs="Tahoma"/>
          <w:bCs/>
          <w:sz w:val="24"/>
          <w:szCs w:val="24"/>
        </w:rPr>
        <w:t xml:space="preserve">Cllrs. M. Shortall, B. Gardner, D. Kennedy, P. O’ Neill, M. Noonan, T. Breathnach and M. O’ Neill. </w:t>
      </w:r>
    </w:p>
    <w:p w:rsidR="005E4AE9" w:rsidRDefault="005E4AE9" w:rsidP="005E4AE9">
      <w:pPr>
        <w:ind w:left="720" w:firstLine="720"/>
        <w:jc w:val="both"/>
        <w:rPr>
          <w:ins w:id="18" w:author="cnolan" w:date="2016-03-14T14:43:00Z"/>
          <w:rFonts w:asciiTheme="majorHAnsi" w:hAnsiTheme="majorHAnsi" w:cs="Tahoma"/>
          <w:bCs/>
          <w:sz w:val="24"/>
          <w:szCs w:val="24"/>
        </w:rPr>
      </w:pPr>
    </w:p>
    <w:p w:rsidR="00AF1DBD" w:rsidRDefault="00AF1DBD" w:rsidP="005E4AE9">
      <w:pPr>
        <w:ind w:left="720" w:firstLine="720"/>
        <w:jc w:val="both"/>
        <w:rPr>
          <w:ins w:id="19" w:author="cnolan" w:date="2016-03-14T14:41:00Z"/>
          <w:rFonts w:asciiTheme="majorHAnsi" w:hAnsiTheme="majorHAnsi" w:cs="Tahoma"/>
          <w:bCs/>
          <w:sz w:val="24"/>
          <w:szCs w:val="24"/>
        </w:rPr>
      </w:pPr>
      <w:r w:rsidRPr="00785A60">
        <w:rPr>
          <w:rFonts w:asciiTheme="majorHAnsi" w:hAnsiTheme="majorHAnsi" w:cs="Tahoma"/>
          <w:bCs/>
          <w:sz w:val="24"/>
          <w:szCs w:val="24"/>
        </w:rPr>
        <w:t xml:space="preserve">Therefore the amendment was carried. </w:t>
      </w:r>
    </w:p>
    <w:p w:rsidR="00B42376" w:rsidRPr="00785A60" w:rsidRDefault="00B42376" w:rsidP="00022E57">
      <w:pPr>
        <w:ind w:left="720" w:firstLine="720"/>
        <w:jc w:val="both"/>
        <w:rPr>
          <w:rFonts w:asciiTheme="majorHAnsi" w:hAnsiTheme="majorHAnsi" w:cs="Tahoma"/>
          <w:bCs/>
          <w:sz w:val="24"/>
          <w:szCs w:val="24"/>
        </w:rPr>
      </w:pPr>
    </w:p>
    <w:p w:rsidR="00A66A78" w:rsidRDefault="002F456E" w:rsidP="0057740C">
      <w:pPr>
        <w:ind w:left="1440"/>
        <w:jc w:val="both"/>
        <w:rPr>
          <w:rFonts w:asciiTheme="majorHAnsi" w:hAnsiTheme="majorHAnsi" w:cs="Tahoma"/>
          <w:bCs/>
          <w:sz w:val="24"/>
          <w:szCs w:val="24"/>
        </w:rPr>
      </w:pPr>
      <w:r w:rsidRPr="00785A60">
        <w:rPr>
          <w:rFonts w:asciiTheme="majorHAnsi" w:hAnsiTheme="majorHAnsi" w:cs="Tahoma"/>
          <w:bCs/>
          <w:sz w:val="24"/>
          <w:szCs w:val="24"/>
        </w:rPr>
        <w:t>Cllr. M. H. Cavanagh called for a proposer for the Part 8 Planning Report. It was proposed by Cllr. P. Millea, Secon</w:t>
      </w:r>
      <w:r w:rsidR="00A66A78">
        <w:rPr>
          <w:rFonts w:asciiTheme="majorHAnsi" w:hAnsiTheme="majorHAnsi" w:cs="Tahoma"/>
          <w:bCs/>
          <w:sz w:val="24"/>
          <w:szCs w:val="24"/>
        </w:rPr>
        <w:t>ded by Cllr. M. Doyle</w:t>
      </w:r>
      <w:r w:rsidRPr="00785A60">
        <w:rPr>
          <w:rFonts w:asciiTheme="majorHAnsi" w:hAnsiTheme="majorHAnsi" w:cs="Tahoma"/>
          <w:bCs/>
          <w:sz w:val="24"/>
          <w:szCs w:val="24"/>
        </w:rPr>
        <w:t xml:space="preserve">:- </w:t>
      </w:r>
    </w:p>
    <w:p w:rsidR="00B42376" w:rsidRDefault="00B42376" w:rsidP="0057740C">
      <w:pPr>
        <w:ind w:left="1440"/>
        <w:jc w:val="both"/>
        <w:rPr>
          <w:ins w:id="20" w:author="cnolan" w:date="2016-03-14T14:40:00Z"/>
          <w:rFonts w:asciiTheme="majorHAnsi" w:hAnsiTheme="majorHAnsi" w:cs="Tahoma"/>
          <w:bCs/>
          <w:sz w:val="24"/>
          <w:szCs w:val="24"/>
        </w:rPr>
      </w:pPr>
    </w:p>
    <w:p w:rsidR="00B42376" w:rsidRDefault="00B42376" w:rsidP="0057740C">
      <w:pPr>
        <w:ind w:left="1440"/>
        <w:jc w:val="both"/>
        <w:rPr>
          <w:ins w:id="21" w:author="cnolan" w:date="2016-03-14T14:40:00Z"/>
          <w:rFonts w:asciiTheme="majorHAnsi" w:hAnsiTheme="majorHAnsi" w:cs="Tahoma"/>
          <w:bCs/>
          <w:sz w:val="24"/>
          <w:szCs w:val="24"/>
        </w:rPr>
      </w:pPr>
    </w:p>
    <w:p w:rsidR="002F456E" w:rsidRPr="00785A60" w:rsidRDefault="002F456E" w:rsidP="0057740C">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“That </w:t>
      </w:r>
      <w:r w:rsidR="00252E61">
        <w:rPr>
          <w:rFonts w:asciiTheme="majorHAnsi" w:hAnsiTheme="majorHAnsi" w:cs="Tahoma"/>
          <w:bCs/>
          <w:sz w:val="24"/>
          <w:szCs w:val="24"/>
        </w:rPr>
        <w:t xml:space="preserve">Kilkenny County Council approves under Part VIII of the Planning &amp; Development Regulations, 2001-2015 – that the Part 8 proposal on the Brewhouse Building proceed on the recommendation that no development works proceed in connection with the proposal pending a determination by An Bord Pleanala in respect of the Section 120(3) declaration sought”. </w:t>
      </w:r>
    </w:p>
    <w:p w:rsidR="002F456E" w:rsidRPr="00785A60" w:rsidRDefault="002F456E" w:rsidP="00AF1DBD">
      <w:pPr>
        <w:ind w:left="1440"/>
        <w:jc w:val="both"/>
        <w:rPr>
          <w:rFonts w:asciiTheme="majorHAnsi" w:hAnsiTheme="majorHAnsi" w:cs="Tahoma"/>
          <w:bCs/>
          <w:sz w:val="24"/>
          <w:szCs w:val="24"/>
        </w:rPr>
      </w:pPr>
    </w:p>
    <w:p w:rsidR="002F456E" w:rsidRPr="00785A60" w:rsidRDefault="002F456E" w:rsidP="00AF1DBD">
      <w:pPr>
        <w:ind w:left="1440"/>
        <w:jc w:val="both"/>
        <w:rPr>
          <w:rFonts w:asciiTheme="majorHAnsi" w:hAnsiTheme="majorHAnsi" w:cs="Tahoma"/>
          <w:bCs/>
          <w:sz w:val="24"/>
          <w:szCs w:val="24"/>
        </w:rPr>
      </w:pPr>
      <w:r w:rsidRPr="00785A60">
        <w:rPr>
          <w:rFonts w:asciiTheme="majorHAnsi" w:hAnsiTheme="majorHAnsi" w:cs="Tahoma"/>
          <w:b/>
          <w:bCs/>
          <w:sz w:val="24"/>
          <w:szCs w:val="24"/>
        </w:rPr>
        <w:t>Thirteen (13)</w:t>
      </w:r>
      <w:r w:rsidR="00022E57" w:rsidRPr="00785A60">
        <w:rPr>
          <w:rFonts w:asciiTheme="majorHAnsi" w:hAnsiTheme="majorHAnsi" w:cs="Tahoma"/>
          <w:bCs/>
          <w:sz w:val="24"/>
          <w:szCs w:val="24"/>
        </w:rPr>
        <w:t xml:space="preserve">  voted</w:t>
      </w:r>
      <w:r w:rsidRPr="00785A60">
        <w:rPr>
          <w:rFonts w:asciiTheme="majorHAnsi" w:hAnsiTheme="majorHAnsi" w:cs="Tahoma"/>
          <w:bCs/>
          <w:sz w:val="24"/>
          <w:szCs w:val="24"/>
        </w:rPr>
        <w:t xml:space="preserve"> in favour of the resolution:- </w:t>
      </w:r>
    </w:p>
    <w:p w:rsidR="001C701C" w:rsidRPr="00785A60" w:rsidRDefault="001C701C" w:rsidP="00AF1DBD">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Cllrs.  J. Brennan, M. H. Cavanagh, P. Fitzpatrick, M. McCarthy, P. Millea, M. Doyle, A. McGuinness, M. Doran, J. Malone, E. Aylward, F. Doherty, P. Dunphy and G. Frisby. </w:t>
      </w:r>
    </w:p>
    <w:p w:rsidR="002F456E" w:rsidRPr="00785A60" w:rsidRDefault="002F456E" w:rsidP="00AF1DBD">
      <w:pPr>
        <w:ind w:left="1440"/>
        <w:jc w:val="both"/>
        <w:rPr>
          <w:rFonts w:asciiTheme="majorHAnsi" w:hAnsiTheme="majorHAnsi" w:cs="Tahoma"/>
          <w:bCs/>
          <w:sz w:val="24"/>
          <w:szCs w:val="24"/>
        </w:rPr>
      </w:pPr>
      <w:r w:rsidRPr="00785A60">
        <w:rPr>
          <w:rFonts w:asciiTheme="majorHAnsi" w:hAnsiTheme="majorHAnsi" w:cs="Tahoma"/>
          <w:b/>
          <w:bCs/>
          <w:sz w:val="24"/>
          <w:szCs w:val="24"/>
        </w:rPr>
        <w:t>Four (4)</w:t>
      </w:r>
      <w:r w:rsidRPr="00785A60">
        <w:rPr>
          <w:rFonts w:asciiTheme="majorHAnsi" w:hAnsiTheme="majorHAnsi" w:cs="Tahoma"/>
          <w:bCs/>
          <w:sz w:val="24"/>
          <w:szCs w:val="24"/>
        </w:rPr>
        <w:t xml:space="preserve"> voted against the resolution:- </w:t>
      </w:r>
      <w:r w:rsidR="001C701C" w:rsidRPr="00785A60">
        <w:rPr>
          <w:rFonts w:asciiTheme="majorHAnsi" w:hAnsiTheme="majorHAnsi" w:cs="Tahoma"/>
          <w:bCs/>
          <w:sz w:val="24"/>
          <w:szCs w:val="24"/>
        </w:rPr>
        <w:t xml:space="preserve">Cllrs. B. Gardner, D. Kennedy, M. Noonan and M. O’ Neill. </w:t>
      </w:r>
    </w:p>
    <w:p w:rsidR="002F456E" w:rsidRDefault="002F456E" w:rsidP="0057740C">
      <w:pPr>
        <w:ind w:left="1440"/>
        <w:jc w:val="both"/>
        <w:rPr>
          <w:rFonts w:asciiTheme="majorHAnsi" w:hAnsiTheme="majorHAnsi" w:cs="Tahoma"/>
          <w:bCs/>
          <w:sz w:val="24"/>
          <w:szCs w:val="24"/>
        </w:rPr>
      </w:pPr>
      <w:r w:rsidRPr="00785A60">
        <w:rPr>
          <w:rFonts w:asciiTheme="majorHAnsi" w:hAnsiTheme="majorHAnsi" w:cs="Tahoma"/>
          <w:b/>
          <w:bCs/>
          <w:sz w:val="24"/>
          <w:szCs w:val="24"/>
        </w:rPr>
        <w:t>T</w:t>
      </w:r>
      <w:r w:rsidR="001C701C" w:rsidRPr="00785A60">
        <w:rPr>
          <w:rFonts w:asciiTheme="majorHAnsi" w:hAnsiTheme="majorHAnsi" w:cs="Tahoma"/>
          <w:b/>
          <w:bCs/>
          <w:sz w:val="24"/>
          <w:szCs w:val="24"/>
        </w:rPr>
        <w:t>hree(3)</w:t>
      </w:r>
      <w:r w:rsidR="001C701C" w:rsidRPr="00785A60">
        <w:rPr>
          <w:rFonts w:asciiTheme="majorHAnsi" w:hAnsiTheme="majorHAnsi" w:cs="Tahoma"/>
          <w:bCs/>
          <w:sz w:val="24"/>
          <w:szCs w:val="24"/>
        </w:rPr>
        <w:t xml:space="preserve"> abstained from voting:- Cllrs. M. Shortall, P.  O’ Neill and </w:t>
      </w:r>
      <w:r w:rsidR="00474AB1" w:rsidRPr="00785A60">
        <w:rPr>
          <w:rFonts w:asciiTheme="majorHAnsi" w:hAnsiTheme="majorHAnsi" w:cs="Tahoma"/>
          <w:bCs/>
          <w:sz w:val="24"/>
          <w:szCs w:val="24"/>
        </w:rPr>
        <w:t xml:space="preserve">T. Breathnach. </w:t>
      </w:r>
    </w:p>
    <w:p w:rsidR="0057740C" w:rsidRPr="00785A60" w:rsidRDefault="0057740C" w:rsidP="0057740C">
      <w:pPr>
        <w:ind w:left="1440"/>
        <w:jc w:val="both"/>
        <w:rPr>
          <w:rFonts w:asciiTheme="majorHAnsi" w:hAnsiTheme="majorHAnsi" w:cs="Tahoma"/>
          <w:bCs/>
          <w:sz w:val="24"/>
          <w:szCs w:val="24"/>
        </w:rPr>
      </w:pPr>
    </w:p>
    <w:p w:rsidR="0042536B" w:rsidRPr="00785A60" w:rsidRDefault="002F456E" w:rsidP="00AF1DBD">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Therefore the resolution to approve the Part 8 Planning report for the Brewhouse Building was passed by 13 votes to 4 votes. </w:t>
      </w:r>
      <w:r w:rsidR="0042536B" w:rsidRPr="00785A60">
        <w:rPr>
          <w:rFonts w:asciiTheme="majorHAnsi" w:hAnsiTheme="majorHAnsi" w:cs="Tahoma"/>
          <w:bCs/>
          <w:sz w:val="24"/>
          <w:szCs w:val="24"/>
        </w:rPr>
        <w:t xml:space="preserve"> </w:t>
      </w:r>
    </w:p>
    <w:p w:rsidR="0042536B" w:rsidRPr="00785A60" w:rsidRDefault="0042536B" w:rsidP="0042536B">
      <w:pPr>
        <w:pStyle w:val="ListParagraph"/>
        <w:rPr>
          <w:rFonts w:asciiTheme="majorHAnsi" w:hAnsiTheme="majorHAnsi" w:cs="Tahoma"/>
          <w:bCs/>
          <w:sz w:val="24"/>
          <w:szCs w:val="24"/>
          <w:lang w:val="en-IE"/>
        </w:rPr>
      </w:pPr>
    </w:p>
    <w:p w:rsidR="0042536B" w:rsidRPr="00785A60" w:rsidRDefault="0042536B" w:rsidP="0042536B">
      <w:pPr>
        <w:pStyle w:val="ListParagraph"/>
        <w:numPr>
          <w:ilvl w:val="0"/>
          <w:numId w:val="14"/>
        </w:numPr>
        <w:ind w:left="1560" w:hanging="709"/>
        <w:jc w:val="both"/>
        <w:rPr>
          <w:rFonts w:asciiTheme="majorHAnsi" w:hAnsiTheme="majorHAnsi" w:cs="Tahoma"/>
          <w:b/>
          <w:bCs/>
          <w:sz w:val="24"/>
          <w:szCs w:val="24"/>
          <w:lang w:val="en-IE"/>
        </w:rPr>
      </w:pPr>
      <w:r w:rsidRPr="00785A60">
        <w:rPr>
          <w:rFonts w:asciiTheme="majorHAnsi" w:hAnsiTheme="majorHAnsi" w:cs="Tahoma"/>
          <w:b/>
          <w:bCs/>
          <w:sz w:val="24"/>
          <w:szCs w:val="24"/>
          <w:lang w:val="en-IE"/>
        </w:rPr>
        <w:t xml:space="preserve">Part 8 Report for Abbeyquarter Riverside Garden </w:t>
      </w:r>
    </w:p>
    <w:p w:rsidR="00474AB1"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Mr. Walton referred to report on Part 8 circulated with the agenda and advised me</w:t>
      </w:r>
      <w:r w:rsidR="00A66A78">
        <w:rPr>
          <w:rFonts w:asciiTheme="majorHAnsi" w:hAnsiTheme="majorHAnsi" w:cs="Tahoma"/>
          <w:bCs/>
          <w:sz w:val="24"/>
          <w:szCs w:val="24"/>
          <w:lang w:val="en-IE"/>
        </w:rPr>
        <w:t>mbers that there were 2 errata</w:t>
      </w:r>
      <w:r w:rsidRPr="00785A60">
        <w:rPr>
          <w:rFonts w:asciiTheme="majorHAnsi" w:hAnsiTheme="majorHAnsi" w:cs="Tahoma"/>
          <w:bCs/>
          <w:sz w:val="24"/>
          <w:szCs w:val="24"/>
          <w:lang w:val="en-IE"/>
        </w:rPr>
        <w:t xml:space="preserve"> identified in the Chief Executives Report and a sheet has been circulated to show the corrections. </w:t>
      </w:r>
    </w:p>
    <w:p w:rsidR="00474AB1" w:rsidRPr="00785A60" w:rsidRDefault="00474AB1" w:rsidP="00474AB1">
      <w:pPr>
        <w:pStyle w:val="ListParagraph"/>
        <w:ind w:left="1560"/>
        <w:jc w:val="both"/>
        <w:rPr>
          <w:rFonts w:asciiTheme="majorHAnsi" w:hAnsiTheme="majorHAnsi" w:cs="Tahoma"/>
          <w:bCs/>
          <w:sz w:val="24"/>
          <w:szCs w:val="24"/>
          <w:lang w:val="en-IE"/>
        </w:rPr>
      </w:pPr>
    </w:p>
    <w:p w:rsidR="00474AB1"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Mr. Walton advised the meeting that the Riverside Garden is a key element of the Linear Park. The proposal is for the development of a 15m wide Riverside Garden between Bateman Quay and Greensbridge. The Riverside Garden provides linkages to the River Nore Linear Park. 31 submissions were received and are enclosed in the report together with the Council’s responses thereto. </w:t>
      </w:r>
    </w:p>
    <w:p w:rsidR="00474AB1" w:rsidRPr="00785A60" w:rsidRDefault="00474AB1" w:rsidP="00474AB1">
      <w:pPr>
        <w:pStyle w:val="ListParagraph"/>
        <w:ind w:left="1560"/>
        <w:jc w:val="both"/>
        <w:rPr>
          <w:rFonts w:asciiTheme="majorHAnsi" w:hAnsiTheme="majorHAnsi" w:cs="Tahoma"/>
          <w:bCs/>
          <w:sz w:val="24"/>
          <w:szCs w:val="24"/>
          <w:lang w:val="en-IE"/>
        </w:rPr>
      </w:pPr>
    </w:p>
    <w:p w:rsidR="00474AB1"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The executive is recommending </w:t>
      </w:r>
      <w:r w:rsidR="00A658E3" w:rsidRPr="00785A60">
        <w:rPr>
          <w:rFonts w:asciiTheme="majorHAnsi" w:hAnsiTheme="majorHAnsi" w:cs="Tahoma"/>
          <w:bCs/>
          <w:sz w:val="24"/>
          <w:szCs w:val="24"/>
          <w:lang w:val="en-IE"/>
        </w:rPr>
        <w:t xml:space="preserve">that </w:t>
      </w:r>
      <w:r w:rsidRPr="00785A60">
        <w:rPr>
          <w:rFonts w:asciiTheme="majorHAnsi" w:hAnsiTheme="majorHAnsi" w:cs="Tahoma"/>
          <w:bCs/>
          <w:sz w:val="24"/>
          <w:szCs w:val="24"/>
          <w:lang w:val="en-IE"/>
        </w:rPr>
        <w:t xml:space="preserve">the development proceeds as proposed to include any commitments given in the responses to the submissions made during the consultation process. </w:t>
      </w:r>
    </w:p>
    <w:p w:rsidR="00A658E3" w:rsidRPr="00785A60" w:rsidRDefault="00A658E3" w:rsidP="00474AB1">
      <w:pPr>
        <w:pStyle w:val="ListParagraph"/>
        <w:ind w:left="1560"/>
        <w:jc w:val="both"/>
        <w:rPr>
          <w:rFonts w:asciiTheme="majorHAnsi" w:hAnsiTheme="majorHAnsi" w:cs="Tahoma"/>
          <w:bCs/>
          <w:sz w:val="24"/>
          <w:szCs w:val="24"/>
          <w:lang w:val="en-IE"/>
        </w:rPr>
      </w:pPr>
    </w:p>
    <w:p w:rsidR="00474AB1"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Kilkenny County Council will receive possession of the site shortly and it is intende</w:t>
      </w:r>
      <w:r w:rsidR="00A658E3" w:rsidRPr="00785A60">
        <w:rPr>
          <w:rFonts w:asciiTheme="majorHAnsi" w:hAnsiTheme="majorHAnsi" w:cs="Tahoma"/>
          <w:bCs/>
          <w:sz w:val="24"/>
          <w:szCs w:val="24"/>
          <w:lang w:val="en-IE"/>
        </w:rPr>
        <w:t xml:space="preserve">d to proceed with the proposed </w:t>
      </w:r>
      <w:ins w:id="22" w:author="cnolan" w:date="2016-03-15T12:41:00Z">
        <w:r w:rsidR="00B34BE7">
          <w:rPr>
            <w:rFonts w:asciiTheme="majorHAnsi" w:hAnsiTheme="majorHAnsi" w:cs="Tahoma"/>
            <w:bCs/>
            <w:sz w:val="24"/>
            <w:szCs w:val="24"/>
            <w:lang w:val="en-IE"/>
          </w:rPr>
          <w:t>walk/</w:t>
        </w:r>
      </w:ins>
      <w:r w:rsidRPr="00785A60">
        <w:rPr>
          <w:rFonts w:asciiTheme="majorHAnsi" w:hAnsiTheme="majorHAnsi" w:cs="Tahoma"/>
          <w:bCs/>
          <w:sz w:val="24"/>
          <w:szCs w:val="24"/>
          <w:lang w:val="en-IE"/>
        </w:rPr>
        <w:t xml:space="preserve">garden as soon as possible. </w:t>
      </w:r>
    </w:p>
    <w:p w:rsidR="00A658E3" w:rsidRPr="00785A60" w:rsidRDefault="00A658E3" w:rsidP="00474AB1">
      <w:pPr>
        <w:pStyle w:val="ListParagraph"/>
        <w:ind w:left="1560"/>
        <w:jc w:val="both"/>
        <w:rPr>
          <w:rFonts w:asciiTheme="majorHAnsi" w:hAnsiTheme="majorHAnsi" w:cs="Tahoma"/>
          <w:bCs/>
          <w:sz w:val="24"/>
          <w:szCs w:val="24"/>
          <w:lang w:val="en-IE"/>
        </w:rPr>
      </w:pPr>
    </w:p>
    <w:p w:rsidR="00A658E3"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Contributions were received from Cllrs. D. Kennedy, M. Noonan and B. Gardner. </w:t>
      </w:r>
    </w:p>
    <w:p w:rsidR="00474AB1" w:rsidRPr="00785A60" w:rsidRDefault="00474AB1" w:rsidP="00474AB1">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Queries are as follows:- </w:t>
      </w:r>
    </w:p>
    <w:p w:rsidR="00474AB1" w:rsidRPr="00785A60" w:rsidRDefault="00474AB1" w:rsidP="00474AB1">
      <w:pPr>
        <w:pStyle w:val="ListParagraph"/>
        <w:numPr>
          <w:ilvl w:val="0"/>
          <w:numId w:val="17"/>
        </w:numPr>
        <w:jc w:val="both"/>
        <w:rPr>
          <w:rFonts w:asciiTheme="majorHAnsi" w:hAnsiTheme="majorHAnsi" w:cs="Tahoma"/>
          <w:bCs/>
          <w:sz w:val="24"/>
          <w:szCs w:val="24"/>
        </w:rPr>
      </w:pPr>
      <w:r w:rsidRPr="00785A60">
        <w:rPr>
          <w:rFonts w:asciiTheme="majorHAnsi" w:hAnsiTheme="majorHAnsi" w:cs="Tahoma"/>
          <w:bCs/>
          <w:sz w:val="24"/>
          <w:szCs w:val="24"/>
        </w:rPr>
        <w:t>Proposal for Archae</w:t>
      </w:r>
      <w:r w:rsidR="005F4611" w:rsidRPr="00785A60">
        <w:rPr>
          <w:rFonts w:asciiTheme="majorHAnsi" w:hAnsiTheme="majorHAnsi" w:cs="Tahoma"/>
          <w:bCs/>
          <w:sz w:val="24"/>
          <w:szCs w:val="24"/>
        </w:rPr>
        <w:t>o</w:t>
      </w:r>
      <w:r w:rsidRPr="00785A60">
        <w:rPr>
          <w:rFonts w:asciiTheme="majorHAnsi" w:hAnsiTheme="majorHAnsi" w:cs="Tahoma"/>
          <w:bCs/>
          <w:sz w:val="24"/>
          <w:szCs w:val="24"/>
        </w:rPr>
        <w:t xml:space="preserve">logy dig in the entire area of part of the site. </w:t>
      </w:r>
    </w:p>
    <w:p w:rsidR="00474AB1" w:rsidRPr="00785A60" w:rsidRDefault="005F4611" w:rsidP="00474AB1">
      <w:pPr>
        <w:pStyle w:val="ListParagraph"/>
        <w:numPr>
          <w:ilvl w:val="0"/>
          <w:numId w:val="17"/>
        </w:numPr>
        <w:jc w:val="both"/>
        <w:rPr>
          <w:rFonts w:asciiTheme="majorHAnsi" w:hAnsiTheme="majorHAnsi" w:cs="Tahoma"/>
          <w:bCs/>
          <w:sz w:val="24"/>
          <w:szCs w:val="24"/>
        </w:rPr>
      </w:pPr>
      <w:r w:rsidRPr="00785A60">
        <w:rPr>
          <w:rFonts w:asciiTheme="majorHAnsi" w:hAnsiTheme="majorHAnsi" w:cs="Tahoma"/>
          <w:bCs/>
          <w:sz w:val="24"/>
          <w:szCs w:val="24"/>
        </w:rPr>
        <w:t xml:space="preserve">Concerns re location of Skate Park </w:t>
      </w:r>
    </w:p>
    <w:p w:rsidR="005F4611" w:rsidRPr="00785A60" w:rsidRDefault="005F4611" w:rsidP="005F4611">
      <w:pPr>
        <w:jc w:val="both"/>
        <w:rPr>
          <w:rFonts w:asciiTheme="majorHAnsi" w:hAnsiTheme="majorHAnsi" w:cs="Tahoma"/>
          <w:bCs/>
          <w:sz w:val="24"/>
          <w:szCs w:val="24"/>
        </w:rPr>
      </w:pPr>
    </w:p>
    <w:p w:rsidR="005F4611" w:rsidRPr="00785A60" w:rsidRDefault="005F4611" w:rsidP="005F4611">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Cllr. Gardner proposed that the item be deferred until the March meeting this was seconded by Cllr. M. Noonan. </w:t>
      </w:r>
    </w:p>
    <w:p w:rsidR="005F4611" w:rsidRPr="00785A60" w:rsidRDefault="005F4611" w:rsidP="005F4611">
      <w:pPr>
        <w:ind w:left="1440"/>
        <w:jc w:val="both"/>
        <w:rPr>
          <w:rFonts w:asciiTheme="majorHAnsi" w:hAnsiTheme="majorHAnsi" w:cs="Tahoma"/>
          <w:bCs/>
          <w:sz w:val="24"/>
          <w:szCs w:val="24"/>
        </w:rPr>
      </w:pPr>
      <w:r w:rsidRPr="00785A60">
        <w:rPr>
          <w:rFonts w:asciiTheme="majorHAnsi" w:hAnsiTheme="majorHAnsi" w:cs="Tahoma"/>
          <w:bCs/>
          <w:sz w:val="24"/>
          <w:szCs w:val="24"/>
        </w:rPr>
        <w:t>Cllr. Millea proposed an amendment:-  “That the council proceed to make a decision on the Part 8 Planning Report</w:t>
      </w:r>
      <w:r w:rsidR="0057740C">
        <w:rPr>
          <w:rFonts w:asciiTheme="majorHAnsi" w:hAnsiTheme="majorHAnsi" w:cs="Tahoma"/>
          <w:bCs/>
          <w:sz w:val="24"/>
          <w:szCs w:val="24"/>
        </w:rPr>
        <w:t>”</w:t>
      </w:r>
      <w:r w:rsidRPr="00785A60">
        <w:rPr>
          <w:rFonts w:asciiTheme="majorHAnsi" w:hAnsiTheme="majorHAnsi" w:cs="Tahoma"/>
          <w:bCs/>
          <w:sz w:val="24"/>
          <w:szCs w:val="24"/>
        </w:rPr>
        <w:t xml:space="preserve">. This was seconded by Cllr. Pat Dunphy. </w:t>
      </w:r>
    </w:p>
    <w:p w:rsidR="005F4611" w:rsidRPr="00785A60" w:rsidRDefault="000979C0" w:rsidP="005F4611">
      <w:pPr>
        <w:ind w:left="1440"/>
        <w:jc w:val="both"/>
        <w:rPr>
          <w:rFonts w:asciiTheme="majorHAnsi" w:hAnsiTheme="majorHAnsi" w:cs="Tahoma"/>
          <w:bCs/>
          <w:sz w:val="24"/>
          <w:szCs w:val="24"/>
        </w:rPr>
      </w:pPr>
      <w:r w:rsidRPr="00785A60">
        <w:rPr>
          <w:rFonts w:asciiTheme="majorHAnsi" w:hAnsiTheme="majorHAnsi" w:cs="Tahoma"/>
          <w:bCs/>
          <w:sz w:val="24"/>
          <w:szCs w:val="24"/>
        </w:rPr>
        <w:t>Mr. Walton advised that archaeology works would be undertaken</w:t>
      </w:r>
      <w:r w:rsidR="009E38FC">
        <w:rPr>
          <w:rFonts w:asciiTheme="majorHAnsi" w:hAnsiTheme="majorHAnsi" w:cs="Tahoma"/>
          <w:bCs/>
          <w:sz w:val="24"/>
          <w:szCs w:val="24"/>
        </w:rPr>
        <w:t xml:space="preserve"> under license or consent from the DAHG   The works will be undertaken in line with the detailed archaeological requirements of the DAHG</w:t>
      </w:r>
      <w:r w:rsidRPr="00785A60">
        <w:rPr>
          <w:rFonts w:asciiTheme="majorHAnsi" w:hAnsiTheme="majorHAnsi" w:cs="Tahoma"/>
          <w:bCs/>
          <w:sz w:val="24"/>
          <w:szCs w:val="24"/>
        </w:rPr>
        <w:t xml:space="preserve"> </w:t>
      </w:r>
    </w:p>
    <w:p w:rsidR="000979C0" w:rsidRPr="00785A60" w:rsidRDefault="000979C0" w:rsidP="005F4611">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Cllr. M. H. Cavanagh called for a vote on the amendment to proceed with Part 8 Report </w:t>
      </w:r>
    </w:p>
    <w:p w:rsidR="000979C0" w:rsidRPr="00785A60" w:rsidRDefault="000979C0" w:rsidP="0057740C">
      <w:pPr>
        <w:ind w:left="1440"/>
        <w:jc w:val="both"/>
        <w:rPr>
          <w:rFonts w:asciiTheme="majorHAnsi" w:hAnsiTheme="majorHAnsi" w:cs="Tahoma"/>
          <w:bCs/>
          <w:sz w:val="24"/>
          <w:szCs w:val="24"/>
        </w:rPr>
      </w:pPr>
      <w:r w:rsidRPr="00785A60">
        <w:rPr>
          <w:rFonts w:asciiTheme="majorHAnsi" w:hAnsiTheme="majorHAnsi" w:cs="Tahoma"/>
          <w:b/>
          <w:bCs/>
          <w:sz w:val="24"/>
          <w:szCs w:val="24"/>
        </w:rPr>
        <w:t>Fourteen (14)</w:t>
      </w:r>
      <w:r w:rsidRPr="00785A60">
        <w:rPr>
          <w:rFonts w:asciiTheme="majorHAnsi" w:hAnsiTheme="majorHAnsi" w:cs="Tahoma"/>
          <w:bCs/>
          <w:sz w:val="24"/>
          <w:szCs w:val="24"/>
        </w:rPr>
        <w:t xml:space="preserve"> in favour:- Cllrs. </w:t>
      </w:r>
      <w:r w:rsidR="00DD2D50" w:rsidRPr="00785A60">
        <w:rPr>
          <w:rFonts w:asciiTheme="majorHAnsi" w:hAnsiTheme="majorHAnsi" w:cs="Tahoma"/>
          <w:bCs/>
          <w:sz w:val="24"/>
          <w:szCs w:val="24"/>
        </w:rPr>
        <w:t xml:space="preserve">J. Brennan, M. H. Cavanagh, P. Fitzpatrick, M. McCarthy, P. Millea, M. Shortall, M. Doyle, M. Doran, J. Malone, E. Aylward, T. Breathnach, F. Doherty, P. Dunphy, G. Frisby. </w:t>
      </w:r>
    </w:p>
    <w:p w:rsidR="000979C0" w:rsidRPr="00785A60" w:rsidRDefault="000979C0" w:rsidP="005F4611">
      <w:pPr>
        <w:ind w:left="1440"/>
        <w:jc w:val="both"/>
        <w:rPr>
          <w:rFonts w:asciiTheme="majorHAnsi" w:hAnsiTheme="majorHAnsi" w:cs="Tahoma"/>
          <w:bCs/>
          <w:sz w:val="24"/>
          <w:szCs w:val="24"/>
        </w:rPr>
      </w:pPr>
      <w:r w:rsidRPr="00785A60">
        <w:rPr>
          <w:rFonts w:asciiTheme="majorHAnsi" w:hAnsiTheme="majorHAnsi" w:cs="Tahoma"/>
          <w:b/>
          <w:bCs/>
          <w:sz w:val="24"/>
          <w:szCs w:val="24"/>
        </w:rPr>
        <w:t>Four (4) against</w:t>
      </w:r>
      <w:r w:rsidRPr="00785A60">
        <w:rPr>
          <w:rFonts w:asciiTheme="majorHAnsi" w:hAnsiTheme="majorHAnsi" w:cs="Tahoma"/>
          <w:bCs/>
          <w:sz w:val="24"/>
          <w:szCs w:val="24"/>
        </w:rPr>
        <w:t xml:space="preserve">:- Cllrs. </w:t>
      </w:r>
      <w:r w:rsidR="00FB5E72" w:rsidRPr="00785A60">
        <w:rPr>
          <w:rFonts w:asciiTheme="majorHAnsi" w:hAnsiTheme="majorHAnsi" w:cs="Tahoma"/>
          <w:bCs/>
          <w:sz w:val="24"/>
          <w:szCs w:val="24"/>
        </w:rPr>
        <w:t xml:space="preserve">B. Gardner, D. Kennedy, M. Noonan, M. O’ Neill. </w:t>
      </w:r>
    </w:p>
    <w:p w:rsidR="000979C0" w:rsidRPr="00785A60" w:rsidRDefault="000979C0" w:rsidP="005F4611">
      <w:pPr>
        <w:ind w:left="1440"/>
        <w:jc w:val="both"/>
        <w:rPr>
          <w:rFonts w:asciiTheme="majorHAnsi" w:hAnsiTheme="majorHAnsi" w:cs="Tahoma"/>
          <w:bCs/>
          <w:sz w:val="24"/>
          <w:szCs w:val="24"/>
        </w:rPr>
      </w:pPr>
      <w:r w:rsidRPr="00785A60">
        <w:rPr>
          <w:rFonts w:asciiTheme="majorHAnsi" w:hAnsiTheme="majorHAnsi" w:cs="Tahoma"/>
          <w:b/>
          <w:bCs/>
          <w:sz w:val="24"/>
          <w:szCs w:val="24"/>
        </w:rPr>
        <w:t>One (1)</w:t>
      </w:r>
      <w:r w:rsidRPr="00785A60">
        <w:rPr>
          <w:rFonts w:asciiTheme="majorHAnsi" w:hAnsiTheme="majorHAnsi" w:cs="Tahoma"/>
          <w:bCs/>
          <w:sz w:val="24"/>
          <w:szCs w:val="24"/>
        </w:rPr>
        <w:t xml:space="preserve"> abstained:- Cllr. P. O’ Neill </w:t>
      </w:r>
    </w:p>
    <w:p w:rsidR="00A66A78" w:rsidRPr="00785A60" w:rsidRDefault="000979C0" w:rsidP="00A66A78">
      <w:pPr>
        <w:ind w:left="1440"/>
        <w:jc w:val="both"/>
        <w:rPr>
          <w:rFonts w:asciiTheme="majorHAnsi" w:hAnsiTheme="majorHAnsi" w:cs="Tahoma"/>
          <w:bCs/>
          <w:sz w:val="24"/>
          <w:szCs w:val="24"/>
        </w:rPr>
      </w:pPr>
      <w:r w:rsidRPr="00785A60">
        <w:rPr>
          <w:rFonts w:asciiTheme="majorHAnsi" w:hAnsiTheme="majorHAnsi" w:cs="Tahoma"/>
          <w:bCs/>
          <w:sz w:val="24"/>
          <w:szCs w:val="24"/>
        </w:rPr>
        <w:t>There</w:t>
      </w:r>
      <w:r w:rsidR="00A658E3" w:rsidRPr="00785A60">
        <w:rPr>
          <w:rFonts w:asciiTheme="majorHAnsi" w:hAnsiTheme="majorHAnsi" w:cs="Tahoma"/>
          <w:bCs/>
          <w:sz w:val="24"/>
          <w:szCs w:val="24"/>
        </w:rPr>
        <w:t>fore</w:t>
      </w:r>
      <w:r w:rsidRPr="00785A60">
        <w:rPr>
          <w:rFonts w:asciiTheme="majorHAnsi" w:hAnsiTheme="majorHAnsi" w:cs="Tahoma"/>
          <w:bCs/>
          <w:sz w:val="24"/>
          <w:szCs w:val="24"/>
        </w:rPr>
        <w:t xml:space="preserve"> the amendment was carried. </w:t>
      </w:r>
    </w:p>
    <w:p w:rsidR="00DD2D50" w:rsidRDefault="00DD2D50" w:rsidP="005F4611">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It was proposed by Cllr. M. Doran, seconded by Cllr. P. Dunphy and resolved:- </w:t>
      </w:r>
      <w:r w:rsidR="00A658E3" w:rsidRPr="00785A60">
        <w:rPr>
          <w:rFonts w:asciiTheme="majorHAnsi" w:hAnsiTheme="majorHAnsi" w:cs="Tahoma"/>
          <w:bCs/>
          <w:sz w:val="24"/>
          <w:szCs w:val="24"/>
        </w:rPr>
        <w:t xml:space="preserve">“That </w:t>
      </w:r>
      <w:r w:rsidR="00252E61">
        <w:rPr>
          <w:rFonts w:asciiTheme="majorHAnsi" w:hAnsiTheme="majorHAnsi" w:cs="Tahoma"/>
          <w:bCs/>
          <w:sz w:val="24"/>
          <w:szCs w:val="24"/>
        </w:rPr>
        <w:t xml:space="preserve">Kilkenny County Council approves under Part VIII of the Planning &amp; Development Regulations, 2001-2015- that the Part 8 proposal on the Riverside Garden, Abbey Creative Quarter proceed to include any commitments given in response to the submissions made to the consultation process and the recommendations of the Planning Authority”. </w:t>
      </w:r>
    </w:p>
    <w:p w:rsidR="00A66A78" w:rsidRPr="00785A60" w:rsidRDefault="00A66A78" w:rsidP="005F4611">
      <w:pPr>
        <w:ind w:left="1440"/>
        <w:jc w:val="both"/>
        <w:rPr>
          <w:rFonts w:asciiTheme="majorHAnsi" w:hAnsiTheme="majorHAnsi" w:cs="Tahoma"/>
          <w:bCs/>
          <w:sz w:val="24"/>
          <w:szCs w:val="24"/>
        </w:rPr>
      </w:pPr>
      <w:r w:rsidRPr="00785A60">
        <w:rPr>
          <w:rFonts w:asciiTheme="majorHAnsi" w:hAnsiTheme="majorHAnsi" w:cs="Tahoma"/>
          <w:bCs/>
          <w:sz w:val="24"/>
          <w:szCs w:val="24"/>
        </w:rPr>
        <w:t>Cllr. M. H. Cavanagh called for a vote on the</w:t>
      </w:r>
      <w:r>
        <w:rPr>
          <w:rFonts w:asciiTheme="majorHAnsi" w:hAnsiTheme="majorHAnsi" w:cs="Tahoma"/>
          <w:bCs/>
          <w:sz w:val="24"/>
          <w:szCs w:val="24"/>
        </w:rPr>
        <w:t xml:space="preserve"> proposal.</w:t>
      </w:r>
    </w:p>
    <w:p w:rsidR="00DD2D50" w:rsidRPr="00785A60" w:rsidRDefault="00DD2D50" w:rsidP="0057740C">
      <w:pPr>
        <w:ind w:left="1440"/>
        <w:jc w:val="both"/>
        <w:rPr>
          <w:rFonts w:asciiTheme="majorHAnsi" w:hAnsiTheme="majorHAnsi" w:cs="Tahoma"/>
          <w:bCs/>
          <w:sz w:val="24"/>
          <w:szCs w:val="24"/>
        </w:rPr>
      </w:pPr>
      <w:r w:rsidRPr="00785A60">
        <w:rPr>
          <w:rFonts w:asciiTheme="majorHAnsi" w:hAnsiTheme="majorHAnsi" w:cs="Tahoma"/>
          <w:b/>
          <w:bCs/>
          <w:sz w:val="24"/>
          <w:szCs w:val="24"/>
        </w:rPr>
        <w:t>Fourteen (14)</w:t>
      </w:r>
      <w:r w:rsidRPr="00785A60">
        <w:rPr>
          <w:rFonts w:asciiTheme="majorHAnsi" w:hAnsiTheme="majorHAnsi" w:cs="Tahoma"/>
          <w:bCs/>
          <w:sz w:val="24"/>
          <w:szCs w:val="24"/>
        </w:rPr>
        <w:t xml:space="preserve"> voted in favour:- Cllrs. </w:t>
      </w:r>
      <w:r w:rsidR="00FB5E72" w:rsidRPr="00785A60">
        <w:rPr>
          <w:rFonts w:asciiTheme="majorHAnsi" w:hAnsiTheme="majorHAnsi" w:cs="Tahoma"/>
          <w:bCs/>
          <w:sz w:val="24"/>
          <w:szCs w:val="24"/>
        </w:rPr>
        <w:t xml:space="preserve">J. Brennan, M. H. Cavanagh, P. Fitzpatrick, M. McCarthy, P. Millea, M. Shortall, M. Doyle, M. Doran, J. Malone, E. Aylward, T. Breathnach, F. Doherty, P. Dunphy, G. Frisby. </w:t>
      </w:r>
    </w:p>
    <w:p w:rsidR="00DD2D50" w:rsidRPr="00785A60" w:rsidRDefault="006A5DD1" w:rsidP="0057740C">
      <w:pPr>
        <w:ind w:left="1440"/>
        <w:jc w:val="both"/>
        <w:rPr>
          <w:rFonts w:asciiTheme="majorHAnsi" w:hAnsiTheme="majorHAnsi" w:cs="Tahoma"/>
          <w:bCs/>
          <w:sz w:val="24"/>
          <w:szCs w:val="24"/>
        </w:rPr>
      </w:pPr>
      <w:r w:rsidRPr="00785A60">
        <w:rPr>
          <w:rFonts w:asciiTheme="majorHAnsi" w:hAnsiTheme="majorHAnsi" w:cs="Tahoma"/>
          <w:b/>
          <w:bCs/>
          <w:sz w:val="24"/>
          <w:szCs w:val="24"/>
        </w:rPr>
        <w:t>Four (4)</w:t>
      </w:r>
      <w:r w:rsidRPr="00785A60">
        <w:rPr>
          <w:rFonts w:asciiTheme="majorHAnsi" w:hAnsiTheme="majorHAnsi" w:cs="Tahoma"/>
          <w:bCs/>
          <w:sz w:val="24"/>
          <w:szCs w:val="24"/>
        </w:rPr>
        <w:t xml:space="preserve"> voted against:- Cllrs. B. Gardner, D. Kennedy, M. Noonan, M. O’ Neill. </w:t>
      </w:r>
    </w:p>
    <w:p w:rsidR="00DD2D50" w:rsidRPr="00785A60" w:rsidRDefault="00DD2D50" w:rsidP="005F4611">
      <w:pPr>
        <w:ind w:left="1440"/>
        <w:jc w:val="both"/>
        <w:rPr>
          <w:rFonts w:asciiTheme="majorHAnsi" w:hAnsiTheme="majorHAnsi" w:cs="Tahoma"/>
          <w:bCs/>
          <w:sz w:val="24"/>
          <w:szCs w:val="24"/>
        </w:rPr>
      </w:pPr>
      <w:r w:rsidRPr="00785A60">
        <w:rPr>
          <w:rFonts w:asciiTheme="majorHAnsi" w:hAnsiTheme="majorHAnsi" w:cs="Tahoma"/>
          <w:b/>
          <w:bCs/>
          <w:sz w:val="24"/>
          <w:szCs w:val="24"/>
        </w:rPr>
        <w:t>One (1)</w:t>
      </w:r>
      <w:r w:rsidRPr="00785A60">
        <w:rPr>
          <w:rFonts w:asciiTheme="majorHAnsi" w:hAnsiTheme="majorHAnsi" w:cs="Tahoma"/>
          <w:bCs/>
          <w:sz w:val="24"/>
          <w:szCs w:val="24"/>
        </w:rPr>
        <w:t xml:space="preserve"> abstained:- Cllr. </w:t>
      </w:r>
      <w:r w:rsidR="00FB5E72" w:rsidRPr="00785A60">
        <w:rPr>
          <w:rFonts w:asciiTheme="majorHAnsi" w:hAnsiTheme="majorHAnsi" w:cs="Tahoma"/>
          <w:bCs/>
          <w:sz w:val="24"/>
          <w:szCs w:val="24"/>
        </w:rPr>
        <w:t xml:space="preserve">P. O’ Neill. </w:t>
      </w:r>
    </w:p>
    <w:p w:rsidR="00474AB1" w:rsidRPr="00785A60" w:rsidRDefault="00DD2D50" w:rsidP="00203193">
      <w:pPr>
        <w:ind w:left="1440"/>
        <w:jc w:val="both"/>
        <w:rPr>
          <w:rFonts w:asciiTheme="majorHAnsi" w:hAnsiTheme="majorHAnsi" w:cs="Tahoma"/>
          <w:bCs/>
          <w:sz w:val="24"/>
          <w:szCs w:val="24"/>
        </w:rPr>
      </w:pPr>
      <w:r w:rsidRPr="00785A60">
        <w:rPr>
          <w:rFonts w:asciiTheme="majorHAnsi" w:hAnsiTheme="majorHAnsi" w:cs="Tahoma"/>
          <w:bCs/>
          <w:sz w:val="24"/>
          <w:szCs w:val="24"/>
        </w:rPr>
        <w:t xml:space="preserve">Therefore the proposal to approve the Part 8 Planning Report for the Riverside Garden, Abbey Creative Quarter was passed by 14 votes to 4. </w:t>
      </w:r>
    </w:p>
    <w:p w:rsidR="00203193" w:rsidRDefault="00203193" w:rsidP="00203193">
      <w:pPr>
        <w:ind w:left="1440"/>
        <w:jc w:val="both"/>
        <w:rPr>
          <w:rFonts w:asciiTheme="majorHAnsi" w:hAnsiTheme="majorHAnsi" w:cs="Tahoma"/>
          <w:bCs/>
          <w:sz w:val="24"/>
          <w:szCs w:val="24"/>
        </w:rPr>
      </w:pPr>
    </w:p>
    <w:p w:rsidR="0057740C" w:rsidRPr="00785A60" w:rsidRDefault="0057740C" w:rsidP="00203193">
      <w:pPr>
        <w:ind w:left="1440"/>
        <w:jc w:val="both"/>
        <w:rPr>
          <w:rFonts w:asciiTheme="majorHAnsi" w:hAnsiTheme="majorHAnsi" w:cs="Tahoma"/>
          <w:bCs/>
          <w:sz w:val="24"/>
          <w:szCs w:val="24"/>
        </w:rPr>
      </w:pPr>
    </w:p>
    <w:p w:rsidR="0042536B" w:rsidRPr="00785A60" w:rsidRDefault="0042536B" w:rsidP="0042536B">
      <w:pPr>
        <w:pStyle w:val="ListParagraph"/>
        <w:numPr>
          <w:ilvl w:val="0"/>
          <w:numId w:val="14"/>
        </w:numPr>
        <w:ind w:left="1560" w:hanging="709"/>
        <w:jc w:val="both"/>
        <w:rPr>
          <w:rFonts w:asciiTheme="majorHAnsi" w:hAnsiTheme="majorHAnsi" w:cs="Tahoma"/>
          <w:b/>
          <w:bCs/>
          <w:sz w:val="24"/>
          <w:szCs w:val="24"/>
          <w:lang w:val="en-IE"/>
        </w:rPr>
      </w:pPr>
      <w:r w:rsidRPr="00785A60">
        <w:rPr>
          <w:rFonts w:asciiTheme="majorHAnsi" w:hAnsiTheme="majorHAnsi" w:cs="Tahoma"/>
          <w:b/>
          <w:bCs/>
          <w:sz w:val="24"/>
          <w:szCs w:val="24"/>
          <w:lang w:val="en-IE"/>
        </w:rPr>
        <w:t xml:space="preserve">Capital Programme </w:t>
      </w:r>
    </w:p>
    <w:p w:rsidR="00A658E3" w:rsidRPr="00785A60" w:rsidRDefault="00203193" w:rsidP="00203193">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Mr. Prendiville advised that the Capital Programme will be presented to the members at the March or April Meeting. </w:t>
      </w:r>
      <w:r w:rsidR="00A66A78">
        <w:rPr>
          <w:rFonts w:asciiTheme="majorHAnsi" w:hAnsiTheme="majorHAnsi" w:cs="Tahoma"/>
          <w:bCs/>
          <w:sz w:val="24"/>
          <w:szCs w:val="24"/>
          <w:lang w:val="en-IE"/>
        </w:rPr>
        <w:t xml:space="preserve">Capital </w:t>
      </w:r>
      <w:r w:rsidRPr="00785A60">
        <w:rPr>
          <w:rFonts w:asciiTheme="majorHAnsi" w:hAnsiTheme="majorHAnsi" w:cs="Tahoma"/>
          <w:bCs/>
          <w:sz w:val="24"/>
          <w:szCs w:val="24"/>
          <w:lang w:val="en-IE"/>
        </w:rPr>
        <w:t xml:space="preserve">Budget for the 3 year Programme 2016-2018 is being prepared. </w:t>
      </w:r>
    </w:p>
    <w:p w:rsidR="00A658E3" w:rsidRPr="00785A60" w:rsidRDefault="00A658E3" w:rsidP="00203193">
      <w:pPr>
        <w:pStyle w:val="ListParagraph"/>
        <w:ind w:left="1560"/>
        <w:jc w:val="both"/>
        <w:rPr>
          <w:rFonts w:asciiTheme="majorHAnsi" w:hAnsiTheme="majorHAnsi" w:cs="Tahoma"/>
          <w:bCs/>
          <w:sz w:val="24"/>
          <w:szCs w:val="24"/>
          <w:lang w:val="en-IE"/>
        </w:rPr>
      </w:pPr>
    </w:p>
    <w:p w:rsidR="00203193" w:rsidRPr="00785A60" w:rsidRDefault="00E14818" w:rsidP="00203193">
      <w:pPr>
        <w:pStyle w:val="ListParagraph"/>
        <w:ind w:left="1560"/>
        <w:jc w:val="both"/>
        <w:rPr>
          <w:rFonts w:asciiTheme="majorHAnsi" w:hAnsiTheme="majorHAnsi" w:cs="Tahoma"/>
          <w:bCs/>
          <w:sz w:val="24"/>
          <w:szCs w:val="24"/>
          <w:lang w:val="en-IE"/>
        </w:rPr>
      </w:pPr>
      <w:r>
        <w:rPr>
          <w:rFonts w:asciiTheme="majorHAnsi" w:hAnsiTheme="majorHAnsi" w:cs="Tahoma"/>
          <w:bCs/>
          <w:sz w:val="24"/>
          <w:szCs w:val="24"/>
          <w:lang w:val="en-IE"/>
        </w:rPr>
        <w:t xml:space="preserve">A request for funding for the Castlecomer Discovery Park has been received and the Executive </w:t>
      </w:r>
      <w:del w:id="23" w:author="cnolan" w:date="2016-03-15T12:41:00Z">
        <w:r>
          <w:rPr>
            <w:rFonts w:asciiTheme="majorHAnsi" w:hAnsiTheme="majorHAnsi" w:cs="Tahoma"/>
            <w:bCs/>
            <w:sz w:val="24"/>
            <w:szCs w:val="24"/>
            <w:lang w:val="en-IE"/>
          </w:rPr>
          <w:delText xml:space="preserve">are </w:delText>
        </w:r>
      </w:del>
      <w:ins w:id="24" w:author="cnolan" w:date="2016-03-15T12:41:00Z">
        <w:r w:rsidR="00B34BE7">
          <w:rPr>
            <w:rFonts w:asciiTheme="majorHAnsi" w:hAnsiTheme="majorHAnsi" w:cs="Tahoma"/>
            <w:bCs/>
            <w:sz w:val="24"/>
            <w:szCs w:val="24"/>
            <w:lang w:val="en-IE"/>
          </w:rPr>
          <w:t>is</w:t>
        </w:r>
        <w:r>
          <w:rPr>
            <w:rFonts w:asciiTheme="majorHAnsi" w:hAnsiTheme="majorHAnsi" w:cs="Tahoma"/>
            <w:bCs/>
            <w:sz w:val="24"/>
            <w:szCs w:val="24"/>
            <w:lang w:val="en-IE"/>
          </w:rPr>
          <w:t xml:space="preserve"> </w:t>
        </w:r>
      </w:ins>
      <w:r>
        <w:rPr>
          <w:rFonts w:asciiTheme="majorHAnsi" w:hAnsiTheme="majorHAnsi" w:cs="Tahoma"/>
          <w:bCs/>
          <w:sz w:val="24"/>
          <w:szCs w:val="24"/>
          <w:lang w:val="en-IE"/>
        </w:rPr>
        <w:t xml:space="preserve">recommending to the members that a contribution of </w:t>
      </w:r>
      <w:ins w:id="25" w:author="mprendiville" w:date="2016-03-14T16:28:00Z">
        <w:r w:rsidRPr="00E14818">
          <w:rPr>
            <w:rFonts w:asciiTheme="majorHAnsi" w:hAnsiTheme="majorHAnsi" w:cs="Tahoma"/>
            <w:bCs/>
            <w:sz w:val="24"/>
            <w:szCs w:val="24"/>
            <w:lang w:val="en-IE"/>
            <w:rPrChange w:id="26" w:author="cnolan" w:date="2016-03-15T12:37:00Z">
              <w:rPr>
                <w:rFonts w:asciiTheme="majorHAnsi" w:hAnsiTheme="majorHAnsi" w:cs="Tahoma"/>
                <w:bCs/>
                <w:sz w:val="24"/>
                <w:szCs w:val="24"/>
                <w:highlight w:val="yellow"/>
                <w:lang w:val="en-IE"/>
              </w:rPr>
            </w:rPrChange>
          </w:rPr>
          <w:t>€</w:t>
        </w:r>
      </w:ins>
      <w:r>
        <w:rPr>
          <w:rFonts w:asciiTheme="majorHAnsi" w:hAnsiTheme="majorHAnsi" w:cs="Tahoma"/>
          <w:bCs/>
          <w:sz w:val="24"/>
          <w:szCs w:val="24"/>
          <w:lang w:val="en-IE"/>
        </w:rPr>
        <w:t xml:space="preserve">75,000 be made to cover the shortfall </w:t>
      </w:r>
      <w:ins w:id="27" w:author="mprendiville" w:date="2016-03-14T16:30:00Z">
        <w:r w:rsidRPr="00E14818">
          <w:rPr>
            <w:rFonts w:asciiTheme="majorHAnsi" w:hAnsiTheme="majorHAnsi" w:cs="Tahoma"/>
            <w:bCs/>
            <w:sz w:val="24"/>
            <w:szCs w:val="24"/>
            <w:lang w:val="en-IE"/>
            <w:rPrChange w:id="28" w:author="cnolan" w:date="2016-03-15T12:37:00Z">
              <w:rPr>
                <w:rFonts w:asciiTheme="majorHAnsi" w:hAnsiTheme="majorHAnsi" w:cs="Tahoma"/>
                <w:bCs/>
                <w:sz w:val="24"/>
                <w:szCs w:val="24"/>
                <w:highlight w:val="yellow"/>
                <w:lang w:val="en-IE"/>
              </w:rPr>
            </w:rPrChange>
          </w:rPr>
          <w:t>in funding for the Zipline Project which is due to open in April / May of this year.</w:t>
        </w:r>
      </w:ins>
      <w:del w:id="29" w:author="mprendiville" w:date="2016-03-14T16:30:00Z">
        <w:r>
          <w:rPr>
            <w:rFonts w:asciiTheme="majorHAnsi" w:hAnsiTheme="majorHAnsi" w:cs="Tahoma"/>
            <w:bCs/>
            <w:sz w:val="24"/>
            <w:szCs w:val="24"/>
            <w:lang w:val="en-IE"/>
          </w:rPr>
          <w:delText>in funding for 2 projects which will be opened for the summer months</w:delText>
        </w:r>
      </w:del>
      <w:ins w:id="30" w:author="cnolan" w:date="2016-03-15T12:41:00Z">
        <w:r w:rsidR="00B34BE7">
          <w:rPr>
            <w:rFonts w:asciiTheme="majorHAnsi" w:hAnsiTheme="majorHAnsi" w:cs="Tahoma"/>
            <w:bCs/>
            <w:sz w:val="24"/>
            <w:szCs w:val="24"/>
            <w:lang w:val="en-IE"/>
          </w:rPr>
          <w:t xml:space="preserve"> Funding has been secured from CEDRA </w:t>
        </w:r>
      </w:ins>
      <w:ins w:id="31" w:author="cnolan" w:date="2016-03-15T12:42:00Z">
        <w:r w:rsidR="00B34BE7">
          <w:rPr>
            <w:rFonts w:asciiTheme="majorHAnsi" w:hAnsiTheme="majorHAnsi" w:cs="Tahoma"/>
            <w:bCs/>
            <w:sz w:val="24"/>
            <w:szCs w:val="24"/>
            <w:lang w:val="en-IE"/>
          </w:rPr>
          <w:t>and</w:t>
        </w:r>
      </w:ins>
      <w:ins w:id="32" w:author="cnolan" w:date="2016-03-15T12:41:00Z">
        <w:r w:rsidR="00B34BE7">
          <w:rPr>
            <w:rFonts w:asciiTheme="majorHAnsi" w:hAnsiTheme="majorHAnsi" w:cs="Tahoma"/>
            <w:bCs/>
            <w:sz w:val="24"/>
            <w:szCs w:val="24"/>
            <w:lang w:val="en-IE"/>
          </w:rPr>
          <w:t xml:space="preserve"> </w:t>
        </w:r>
      </w:ins>
      <w:ins w:id="33" w:author="cnolan" w:date="2016-03-15T12:42:00Z">
        <w:r w:rsidR="00B34BE7">
          <w:rPr>
            <w:rFonts w:asciiTheme="majorHAnsi" w:hAnsiTheme="majorHAnsi" w:cs="Tahoma"/>
            <w:bCs/>
            <w:sz w:val="24"/>
            <w:szCs w:val="24"/>
            <w:lang w:val="en-IE"/>
          </w:rPr>
          <w:t xml:space="preserve">Dormant Accounts. </w:t>
        </w:r>
      </w:ins>
      <w:del w:id="34" w:author="cnolan" w:date="2016-03-15T12:41:00Z">
        <w:r>
          <w:rPr>
            <w:rFonts w:asciiTheme="majorHAnsi" w:hAnsiTheme="majorHAnsi" w:cs="Tahoma"/>
            <w:bCs/>
            <w:sz w:val="24"/>
            <w:szCs w:val="24"/>
            <w:lang w:val="en-IE"/>
          </w:rPr>
          <w:delText>.</w:delText>
        </w:r>
      </w:del>
      <w:del w:id="35" w:author="mprendiville" w:date="2016-03-14T16:30:00Z">
        <w:r>
          <w:rPr>
            <w:rFonts w:asciiTheme="majorHAnsi" w:hAnsiTheme="majorHAnsi" w:cs="Tahoma"/>
            <w:bCs/>
            <w:sz w:val="24"/>
            <w:szCs w:val="24"/>
            <w:lang w:val="en-IE"/>
          </w:rPr>
          <w:delText xml:space="preserve"> Majority of the funding for these projects is from Dormant Account Funds</w:delText>
        </w:r>
      </w:del>
      <w:del w:id="36" w:author="cnolan" w:date="2016-03-15T12:37:00Z">
        <w:r>
          <w:rPr>
            <w:rFonts w:asciiTheme="majorHAnsi" w:hAnsiTheme="majorHAnsi" w:cs="Tahoma"/>
            <w:bCs/>
            <w:sz w:val="24"/>
            <w:szCs w:val="24"/>
            <w:lang w:val="en-IE"/>
          </w:rPr>
          <w:delText>.</w:delText>
        </w:r>
        <w:r w:rsidR="00203193" w:rsidRPr="00785A60" w:rsidDel="00B34BE7">
          <w:rPr>
            <w:rFonts w:asciiTheme="majorHAnsi" w:hAnsiTheme="majorHAnsi" w:cs="Tahoma"/>
            <w:bCs/>
            <w:sz w:val="24"/>
            <w:szCs w:val="24"/>
            <w:lang w:val="en-IE"/>
          </w:rPr>
          <w:delText xml:space="preserve"> </w:delText>
        </w:r>
      </w:del>
    </w:p>
    <w:p w:rsidR="00203193" w:rsidRPr="00785A60" w:rsidRDefault="00203193" w:rsidP="00203193">
      <w:pPr>
        <w:pStyle w:val="ListParagraph"/>
        <w:ind w:left="1560"/>
        <w:jc w:val="both"/>
        <w:rPr>
          <w:rFonts w:asciiTheme="majorHAnsi" w:hAnsiTheme="majorHAnsi" w:cs="Tahoma"/>
          <w:bCs/>
          <w:sz w:val="24"/>
          <w:szCs w:val="24"/>
          <w:lang w:val="en-IE"/>
        </w:rPr>
      </w:pPr>
    </w:p>
    <w:p w:rsidR="00203193" w:rsidRPr="00785A60" w:rsidRDefault="00203193" w:rsidP="00203193">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Contributions were received from Cllrs. P. Fitzpatrick, J .Brennan, M. Shortall and T. Breathnach in relation to the success of the Discovery Park and the investment already made by Kilkenny County Council in this tourist attraction. Members suggested that the Council might hold the April Meeting in the Discovery Park. This was agreed. </w:t>
      </w:r>
    </w:p>
    <w:p w:rsidR="00203193" w:rsidRPr="00785A60" w:rsidRDefault="00203193" w:rsidP="00203193">
      <w:pPr>
        <w:pStyle w:val="ListParagraph"/>
        <w:ind w:left="1560"/>
        <w:jc w:val="both"/>
        <w:rPr>
          <w:rFonts w:asciiTheme="majorHAnsi" w:hAnsiTheme="majorHAnsi" w:cs="Tahoma"/>
          <w:bCs/>
          <w:sz w:val="24"/>
          <w:szCs w:val="24"/>
          <w:lang w:val="en-IE"/>
        </w:rPr>
      </w:pPr>
    </w:p>
    <w:p w:rsidR="00203193" w:rsidRPr="00785A60" w:rsidRDefault="00203193" w:rsidP="00203193">
      <w:pPr>
        <w:pStyle w:val="ListParagraph"/>
        <w:ind w:left="1560"/>
        <w:jc w:val="both"/>
        <w:rPr>
          <w:rFonts w:asciiTheme="majorHAnsi" w:hAnsiTheme="majorHAnsi" w:cs="Tahoma"/>
          <w:bCs/>
          <w:sz w:val="24"/>
          <w:szCs w:val="24"/>
          <w:lang w:val="en-IE"/>
        </w:rPr>
      </w:pPr>
      <w:r w:rsidRPr="00785A60">
        <w:rPr>
          <w:rFonts w:asciiTheme="majorHAnsi" w:hAnsiTheme="majorHAnsi" w:cs="Tahoma"/>
          <w:bCs/>
          <w:sz w:val="24"/>
          <w:szCs w:val="24"/>
          <w:lang w:val="en-IE"/>
        </w:rPr>
        <w:t xml:space="preserve">It was proposed by Cllr. M. Shortall, seconded by Cllr. J. Brennan and agreed:- “That Kilkenny County Council would contribute €75,000 from the Capital Budget to the Zip-line Project at the Discovery Park in Castlecomer”. </w:t>
      </w:r>
    </w:p>
    <w:p w:rsidR="0042536B" w:rsidRPr="00785A60" w:rsidRDefault="0042536B" w:rsidP="0042536B">
      <w:pPr>
        <w:pStyle w:val="ListParagraph"/>
        <w:rPr>
          <w:rFonts w:asciiTheme="majorHAnsi" w:hAnsiTheme="majorHAnsi" w:cs="Tahoma"/>
          <w:bCs/>
          <w:sz w:val="24"/>
          <w:szCs w:val="24"/>
          <w:lang w:val="en-IE"/>
        </w:rPr>
      </w:pPr>
    </w:p>
    <w:p w:rsidR="008A4A32" w:rsidRPr="00785A60" w:rsidRDefault="008A4A32" w:rsidP="008A4A32">
      <w:pPr>
        <w:pStyle w:val="ListParagraph"/>
        <w:numPr>
          <w:ilvl w:val="0"/>
          <w:numId w:val="1"/>
        </w:numPr>
        <w:spacing w:before="120" w:after="120"/>
        <w:ind w:left="567" w:hanging="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en-IE"/>
        </w:rPr>
        <w:t xml:space="preserve">Urgent Correspondence - </w:t>
      </w:r>
      <w:r w:rsidRPr="00785A60">
        <w:rPr>
          <w:rFonts w:asciiTheme="majorHAnsi" w:hAnsiTheme="majorHAnsi" w:cs="Cambria"/>
          <w:b/>
          <w:bCs/>
          <w:color w:val="000000"/>
          <w:sz w:val="24"/>
          <w:szCs w:val="24"/>
          <w:u w:val="single"/>
          <w:lang w:val="ga-IE"/>
        </w:rPr>
        <w:t>Comhfhreagras Práinneach</w:t>
      </w:r>
    </w:p>
    <w:p w:rsidR="008A4A32" w:rsidRPr="00785A60" w:rsidRDefault="008A4A32" w:rsidP="008A4A32">
      <w:pPr>
        <w:ind w:left="567"/>
        <w:jc w:val="both"/>
        <w:rPr>
          <w:rFonts w:asciiTheme="majorHAnsi" w:hAnsiTheme="majorHAnsi" w:cs="Cambria"/>
          <w:bCs/>
          <w:color w:val="000000"/>
          <w:sz w:val="24"/>
          <w:szCs w:val="24"/>
        </w:rPr>
      </w:pPr>
      <w:r w:rsidRPr="00785A60">
        <w:rPr>
          <w:rFonts w:asciiTheme="majorHAnsi" w:hAnsiTheme="majorHAnsi" w:cs="Cambria"/>
          <w:bCs/>
          <w:color w:val="000000"/>
          <w:sz w:val="24"/>
          <w:szCs w:val="24"/>
        </w:rPr>
        <w:t xml:space="preserve">None. </w:t>
      </w:r>
    </w:p>
    <w:p w:rsidR="008A4A32" w:rsidRPr="00785A60" w:rsidRDefault="008A4A32" w:rsidP="008A4A32">
      <w:pPr>
        <w:ind w:left="1020"/>
        <w:jc w:val="both"/>
        <w:rPr>
          <w:rFonts w:asciiTheme="majorHAnsi" w:hAnsiTheme="majorHAnsi" w:cs="Cambria"/>
          <w:b/>
          <w:bCs/>
          <w:color w:val="000000"/>
          <w:sz w:val="24"/>
          <w:szCs w:val="24"/>
          <w:u w:val="single"/>
        </w:rPr>
      </w:pPr>
    </w:p>
    <w:p w:rsidR="008A4A32" w:rsidRPr="00785A60" w:rsidRDefault="008A4A32" w:rsidP="008A4A32">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en-IE"/>
        </w:rPr>
        <w:t xml:space="preserve">Business adjourned from a previous Meeting - </w:t>
      </w:r>
      <w:r w:rsidRPr="00785A60">
        <w:rPr>
          <w:rFonts w:asciiTheme="majorHAnsi" w:hAnsiTheme="majorHAnsi" w:cs="Cambria"/>
          <w:b/>
          <w:bCs/>
          <w:color w:val="000000"/>
          <w:sz w:val="24"/>
          <w:szCs w:val="24"/>
          <w:u w:val="single"/>
          <w:lang w:val="ga-IE"/>
        </w:rPr>
        <w:t>Gnó ar athló ó chruinniú</w:t>
      </w:r>
    </w:p>
    <w:p w:rsidR="008A4A32" w:rsidRPr="00785A60" w:rsidRDefault="008A4A32" w:rsidP="008A4A32">
      <w:pPr>
        <w:pStyle w:val="ListParagraph"/>
        <w:ind w:left="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ga-IE"/>
        </w:rPr>
        <w:t>roimhe  seo</w:t>
      </w:r>
    </w:p>
    <w:p w:rsidR="008A4A32" w:rsidRPr="00785A60" w:rsidRDefault="008A4A32" w:rsidP="0057740C">
      <w:pPr>
        <w:ind w:firstLine="567"/>
        <w:jc w:val="both"/>
        <w:rPr>
          <w:rFonts w:asciiTheme="majorHAnsi" w:hAnsiTheme="majorHAnsi" w:cs="Cambria"/>
          <w:bCs/>
          <w:color w:val="000000"/>
          <w:sz w:val="24"/>
          <w:szCs w:val="24"/>
        </w:rPr>
      </w:pPr>
      <w:r w:rsidRPr="00785A60">
        <w:rPr>
          <w:rFonts w:asciiTheme="majorHAnsi" w:hAnsiTheme="majorHAnsi" w:cs="Cambria"/>
          <w:bCs/>
          <w:color w:val="000000"/>
          <w:sz w:val="24"/>
          <w:szCs w:val="24"/>
        </w:rPr>
        <w:t xml:space="preserve">None </w:t>
      </w:r>
    </w:p>
    <w:p w:rsidR="008A4A32" w:rsidRPr="00785A60" w:rsidRDefault="008A4A32" w:rsidP="008A4A32">
      <w:pPr>
        <w:ind w:left="709" w:hanging="709"/>
        <w:jc w:val="both"/>
        <w:rPr>
          <w:rFonts w:asciiTheme="majorHAnsi" w:hAnsiTheme="majorHAnsi" w:cs="Cambria"/>
          <w:b/>
          <w:bCs/>
          <w:color w:val="000000"/>
          <w:sz w:val="24"/>
          <w:szCs w:val="24"/>
          <w:u w:val="single"/>
        </w:rPr>
      </w:pPr>
    </w:p>
    <w:p w:rsidR="008A4A32" w:rsidRPr="00785A60" w:rsidRDefault="008A4A32" w:rsidP="008A4A32">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en-IE"/>
        </w:rPr>
        <w:t xml:space="preserve">Fix Dates and Times of Meetings - </w:t>
      </w:r>
      <w:r w:rsidRPr="00785A60">
        <w:rPr>
          <w:rFonts w:asciiTheme="majorHAnsi" w:hAnsiTheme="majorHAnsi" w:cs="Cambria"/>
          <w:b/>
          <w:bCs/>
          <w:color w:val="000000"/>
          <w:sz w:val="24"/>
          <w:szCs w:val="24"/>
          <w:u w:val="single"/>
          <w:lang w:val="ga-IE"/>
        </w:rPr>
        <w:t>Dátaí agus Amanta do chruinnithe a shocrú</w:t>
      </w:r>
      <w:r w:rsidRPr="00785A60">
        <w:rPr>
          <w:rFonts w:asciiTheme="majorHAnsi" w:hAnsiTheme="majorHAnsi" w:cs="Cambria"/>
          <w:b/>
          <w:bCs/>
          <w:color w:val="000000"/>
          <w:sz w:val="24"/>
          <w:szCs w:val="24"/>
          <w:u w:val="single"/>
          <w:lang w:val="en-IE"/>
        </w:rPr>
        <w:t xml:space="preserve">: </w:t>
      </w:r>
    </w:p>
    <w:p w:rsidR="008A4A32" w:rsidRPr="00785A60" w:rsidRDefault="008A4A32" w:rsidP="008A4A32">
      <w:pPr>
        <w:pStyle w:val="ListParagraph"/>
        <w:ind w:left="567"/>
        <w:jc w:val="both"/>
        <w:rPr>
          <w:rFonts w:asciiTheme="majorHAnsi" w:hAnsiTheme="majorHAnsi" w:cs="Cambria"/>
          <w:b/>
          <w:bCs/>
          <w:color w:val="000000"/>
          <w:sz w:val="24"/>
          <w:szCs w:val="24"/>
          <w:u w:val="single"/>
          <w:lang w:val="en-IE"/>
        </w:rPr>
      </w:pPr>
    </w:p>
    <w:p w:rsidR="008A4A32" w:rsidRPr="00785A60" w:rsidRDefault="008A4A32" w:rsidP="008A4A32">
      <w:pPr>
        <w:pStyle w:val="ListParagraph"/>
        <w:numPr>
          <w:ilvl w:val="0"/>
          <w:numId w:val="6"/>
        </w:numPr>
        <w:ind w:left="1123" w:hanging="556"/>
        <w:jc w:val="both"/>
        <w:rPr>
          <w:rFonts w:asciiTheme="majorHAnsi" w:hAnsiTheme="majorHAnsi" w:cs="Cambria"/>
          <w:bCs/>
          <w:color w:val="000000"/>
          <w:sz w:val="24"/>
          <w:szCs w:val="24"/>
        </w:rPr>
      </w:pPr>
      <w:r w:rsidRPr="00785A60">
        <w:rPr>
          <w:rFonts w:asciiTheme="majorHAnsi" w:hAnsiTheme="majorHAnsi" w:cs="Cambria"/>
          <w:bCs/>
          <w:color w:val="000000"/>
          <w:sz w:val="24"/>
          <w:szCs w:val="24"/>
          <w:lang w:val="en-IE"/>
        </w:rPr>
        <w:t xml:space="preserve">Schedule of meetings from </w:t>
      </w:r>
      <w:r w:rsidR="00ED0AD5" w:rsidRPr="00785A60">
        <w:rPr>
          <w:rFonts w:asciiTheme="majorHAnsi" w:hAnsiTheme="majorHAnsi" w:cs="Cambria"/>
          <w:bCs/>
          <w:color w:val="000000"/>
          <w:sz w:val="24"/>
          <w:szCs w:val="24"/>
          <w:lang w:val="en-IE"/>
        </w:rPr>
        <w:t>February - April</w:t>
      </w:r>
      <w:r w:rsidRPr="00785A60">
        <w:rPr>
          <w:rFonts w:asciiTheme="majorHAnsi" w:hAnsiTheme="majorHAnsi" w:cs="Cambria"/>
          <w:bCs/>
          <w:color w:val="000000"/>
          <w:sz w:val="24"/>
          <w:szCs w:val="24"/>
          <w:lang w:val="en-IE"/>
        </w:rPr>
        <w:t xml:space="preserve">  2016 </w:t>
      </w:r>
    </w:p>
    <w:p w:rsidR="008A4A32" w:rsidRPr="00785A60" w:rsidRDefault="008A4A32" w:rsidP="008A4A32">
      <w:pPr>
        <w:pStyle w:val="ListParagraph"/>
        <w:ind w:left="1134"/>
        <w:jc w:val="both"/>
        <w:rPr>
          <w:rFonts w:asciiTheme="majorHAnsi" w:hAnsiTheme="majorHAnsi" w:cs="Cambria"/>
          <w:bCs/>
          <w:color w:val="000000"/>
          <w:sz w:val="24"/>
          <w:szCs w:val="24"/>
        </w:rPr>
      </w:pPr>
      <w:r w:rsidRPr="00785A60">
        <w:rPr>
          <w:rFonts w:asciiTheme="majorHAnsi" w:hAnsiTheme="majorHAnsi" w:cs="Cambria"/>
          <w:bCs/>
          <w:color w:val="000000"/>
          <w:sz w:val="24"/>
          <w:szCs w:val="24"/>
        </w:rPr>
        <w:t xml:space="preserve">Proposed by Cllr. F. Doherty, Seconded by Cllr. </w:t>
      </w:r>
      <w:r w:rsidR="00ED0AD5" w:rsidRPr="00785A60">
        <w:rPr>
          <w:rFonts w:asciiTheme="majorHAnsi" w:hAnsiTheme="majorHAnsi" w:cs="Cambria"/>
          <w:bCs/>
          <w:color w:val="000000"/>
          <w:sz w:val="24"/>
          <w:szCs w:val="24"/>
        </w:rPr>
        <w:t>J. Brennan</w:t>
      </w:r>
      <w:r w:rsidRPr="00785A60">
        <w:rPr>
          <w:rFonts w:asciiTheme="majorHAnsi" w:hAnsiTheme="majorHAnsi" w:cs="Cambria"/>
          <w:bCs/>
          <w:color w:val="000000"/>
          <w:sz w:val="24"/>
          <w:szCs w:val="24"/>
        </w:rPr>
        <w:t xml:space="preserve"> and agreed. </w:t>
      </w:r>
    </w:p>
    <w:p w:rsidR="008A4A32" w:rsidRPr="00785A60" w:rsidRDefault="008A4A32" w:rsidP="008A4A32">
      <w:pPr>
        <w:jc w:val="both"/>
        <w:rPr>
          <w:rFonts w:asciiTheme="majorHAnsi" w:hAnsiTheme="majorHAnsi" w:cs="Cambria"/>
          <w:bCs/>
          <w:color w:val="000000"/>
          <w:sz w:val="24"/>
          <w:szCs w:val="24"/>
        </w:rPr>
      </w:pPr>
    </w:p>
    <w:p w:rsidR="008A4A32" w:rsidRPr="00785A60" w:rsidRDefault="008A4A32" w:rsidP="008A4A32">
      <w:pPr>
        <w:pStyle w:val="ListParagraph"/>
        <w:numPr>
          <w:ilvl w:val="0"/>
          <w:numId w:val="1"/>
        </w:numPr>
        <w:ind w:left="567" w:hanging="567"/>
        <w:jc w:val="both"/>
        <w:rPr>
          <w:rFonts w:asciiTheme="majorHAnsi" w:hAnsiTheme="majorHAnsi" w:cs="Cambria"/>
          <w:b/>
          <w:bCs/>
          <w:color w:val="000000"/>
          <w:sz w:val="24"/>
          <w:szCs w:val="24"/>
          <w:u w:val="single"/>
          <w:lang w:val="ga-IE"/>
        </w:rPr>
      </w:pPr>
      <w:r w:rsidRPr="00785A60">
        <w:rPr>
          <w:rFonts w:asciiTheme="majorHAnsi" w:hAnsiTheme="majorHAnsi" w:cs="Cambria"/>
          <w:b/>
          <w:bCs/>
          <w:color w:val="000000"/>
          <w:sz w:val="24"/>
          <w:szCs w:val="24"/>
          <w:u w:val="single"/>
          <w:lang w:val="en-IE"/>
        </w:rPr>
        <w:t>Consideration of Reports and Recommendations of Committees of the Council</w:t>
      </w:r>
      <w:r w:rsidRPr="00785A60">
        <w:rPr>
          <w:rFonts w:asciiTheme="majorHAnsi" w:hAnsiTheme="majorHAnsi" w:cs="Cambria"/>
          <w:b/>
          <w:bCs/>
          <w:color w:val="000000"/>
          <w:sz w:val="24"/>
          <w:szCs w:val="24"/>
          <w:lang w:val="en-IE"/>
        </w:rPr>
        <w:t xml:space="preserve"> </w:t>
      </w:r>
      <w:r w:rsidRPr="00785A60">
        <w:rPr>
          <w:rFonts w:asciiTheme="majorHAnsi" w:hAnsiTheme="majorHAnsi" w:cs="Cambria"/>
          <w:b/>
          <w:bCs/>
          <w:color w:val="000000"/>
          <w:sz w:val="24"/>
          <w:szCs w:val="24"/>
          <w:u w:val="single"/>
          <w:lang w:val="en-IE"/>
        </w:rPr>
        <w:t xml:space="preserve">- </w:t>
      </w:r>
      <w:r w:rsidRPr="00785A60">
        <w:rPr>
          <w:rFonts w:asciiTheme="majorHAnsi" w:hAnsiTheme="majorHAnsi" w:cs="Cambria"/>
          <w:b/>
          <w:bCs/>
          <w:color w:val="000000"/>
          <w:sz w:val="24"/>
          <w:szCs w:val="24"/>
          <w:u w:val="single"/>
          <w:lang w:val="ga-IE"/>
        </w:rPr>
        <w:t xml:space="preserve">Plé ar Thuairiscí agus Moltaí ó Choistí an Comhairle: </w:t>
      </w:r>
    </w:p>
    <w:p w:rsidR="008A4A32" w:rsidRPr="00785A60" w:rsidRDefault="008A4A32" w:rsidP="008A4A32">
      <w:pPr>
        <w:pStyle w:val="ListParagraph"/>
        <w:ind w:left="567"/>
        <w:jc w:val="both"/>
        <w:rPr>
          <w:rFonts w:asciiTheme="majorHAnsi" w:hAnsiTheme="majorHAnsi" w:cs="Cambria"/>
          <w:b/>
          <w:bCs/>
          <w:color w:val="000000"/>
          <w:sz w:val="24"/>
          <w:szCs w:val="24"/>
          <w:u w:val="single"/>
          <w:lang w:val="ga-IE"/>
        </w:rPr>
      </w:pPr>
    </w:p>
    <w:p w:rsidR="008A4A32" w:rsidRPr="00785A60" w:rsidRDefault="00ED0AD5" w:rsidP="008A4A32">
      <w:pPr>
        <w:pStyle w:val="ListParagraph"/>
        <w:spacing w:after="200" w:line="360" w:lineRule="auto"/>
        <w:ind w:left="1114"/>
        <w:rPr>
          <w:rFonts w:asciiTheme="majorHAnsi" w:eastAsia="Times New Roman" w:hAnsiTheme="majorHAnsi"/>
          <w:sz w:val="24"/>
          <w:szCs w:val="24"/>
          <w:lang w:val="en-IE"/>
        </w:rPr>
      </w:pPr>
      <w:r w:rsidRPr="00785A60">
        <w:rPr>
          <w:rFonts w:asciiTheme="majorHAnsi" w:eastAsia="Times New Roman" w:hAnsiTheme="majorHAnsi"/>
          <w:sz w:val="24"/>
          <w:szCs w:val="24"/>
          <w:lang w:val="en-IE"/>
        </w:rPr>
        <w:t xml:space="preserve">Chairman’s Report of Meeting of SPC 4 – Housing Strategic Policy Committee  </w:t>
      </w:r>
    </w:p>
    <w:p w:rsidR="00ED0AD5" w:rsidRPr="00785A60" w:rsidRDefault="00ED0AD5" w:rsidP="0057740C">
      <w:pPr>
        <w:pStyle w:val="ListParagraph"/>
        <w:spacing w:after="200"/>
        <w:ind w:left="1114"/>
        <w:rPr>
          <w:rFonts w:asciiTheme="majorHAnsi" w:eastAsia="Times New Roman" w:hAnsiTheme="majorHAnsi"/>
          <w:sz w:val="24"/>
          <w:szCs w:val="24"/>
          <w:lang w:val="en-IE"/>
        </w:rPr>
      </w:pPr>
      <w:r w:rsidRPr="00785A60">
        <w:rPr>
          <w:rFonts w:asciiTheme="majorHAnsi" w:eastAsia="Times New Roman" w:hAnsiTheme="majorHAnsi"/>
          <w:sz w:val="24"/>
          <w:szCs w:val="24"/>
          <w:lang w:val="en-IE"/>
        </w:rPr>
        <w:t xml:space="preserve">It was proposed by Cllr. M. O’ Neill, seconded by Cllr. M. McCarthy and agreed:- “That the Chairman’s report of Meeting of SPC 4 Housing Strategic Policy Committee be deferred to the April Monthly meeting. </w:t>
      </w:r>
    </w:p>
    <w:p w:rsidR="008A4A32" w:rsidRPr="00785A60" w:rsidRDefault="008A4A32" w:rsidP="008A4A32">
      <w:pPr>
        <w:pStyle w:val="ListParagraph"/>
        <w:numPr>
          <w:ilvl w:val="0"/>
          <w:numId w:val="1"/>
        </w:numPr>
        <w:ind w:left="567" w:hanging="567"/>
        <w:jc w:val="both"/>
        <w:rPr>
          <w:rFonts w:asciiTheme="majorHAnsi" w:hAnsiTheme="majorHAnsi" w:cs="Cambria"/>
          <w:bCs/>
          <w:color w:val="000000"/>
          <w:sz w:val="24"/>
          <w:szCs w:val="24"/>
          <w:lang w:val="en-IE"/>
        </w:rPr>
      </w:pPr>
      <w:r w:rsidRPr="00785A60">
        <w:rPr>
          <w:rFonts w:asciiTheme="majorHAnsi" w:hAnsiTheme="majorHAnsi" w:cs="Cambria"/>
          <w:b/>
          <w:bCs/>
          <w:color w:val="000000"/>
          <w:sz w:val="24"/>
          <w:szCs w:val="24"/>
          <w:u w:val="single"/>
          <w:lang w:val="en-IE"/>
        </w:rPr>
        <w:t xml:space="preserve">Other Business set forth in the Notice convening the Meeting – </w:t>
      </w:r>
    </w:p>
    <w:p w:rsidR="008A4A32" w:rsidRPr="00785A60" w:rsidRDefault="008A4A32" w:rsidP="008A4A32">
      <w:pPr>
        <w:pStyle w:val="ListParagraph"/>
        <w:ind w:left="567"/>
        <w:jc w:val="both"/>
        <w:rPr>
          <w:rFonts w:asciiTheme="majorHAnsi" w:hAnsiTheme="majorHAnsi" w:cs="Cambria"/>
          <w:bCs/>
          <w:color w:val="000000"/>
          <w:sz w:val="24"/>
          <w:szCs w:val="24"/>
          <w:lang w:val="en-IE"/>
        </w:rPr>
      </w:pPr>
      <w:r w:rsidRPr="00785A60">
        <w:rPr>
          <w:rFonts w:asciiTheme="majorHAnsi" w:hAnsiTheme="majorHAnsi" w:cs="Cambria"/>
          <w:b/>
          <w:bCs/>
          <w:color w:val="000000"/>
          <w:sz w:val="24"/>
          <w:szCs w:val="24"/>
          <w:u w:val="single"/>
          <w:lang w:val="ga-IE"/>
        </w:rPr>
        <w:t>Gnó Eile romhainn i bhFógra reachtála an Chruinnithe</w:t>
      </w:r>
      <w:r w:rsidRPr="00785A60">
        <w:rPr>
          <w:rFonts w:asciiTheme="majorHAnsi" w:hAnsiTheme="majorHAnsi" w:cs="Cambria"/>
          <w:color w:val="000000"/>
          <w:sz w:val="24"/>
          <w:szCs w:val="24"/>
          <w:lang w:val="ga-IE"/>
        </w:rPr>
        <w:t xml:space="preserve">   </w:t>
      </w:r>
    </w:p>
    <w:p w:rsidR="008A4A32" w:rsidRPr="00785A60" w:rsidRDefault="008A4A32" w:rsidP="0057740C">
      <w:pPr>
        <w:ind w:firstLine="567"/>
        <w:jc w:val="both"/>
        <w:rPr>
          <w:rFonts w:asciiTheme="majorHAnsi" w:hAnsiTheme="majorHAnsi" w:cs="Cambria"/>
          <w:color w:val="000000"/>
          <w:sz w:val="24"/>
          <w:szCs w:val="24"/>
        </w:rPr>
      </w:pPr>
      <w:r w:rsidRPr="00785A60">
        <w:rPr>
          <w:rFonts w:asciiTheme="majorHAnsi" w:hAnsiTheme="majorHAnsi" w:cs="Cambria"/>
          <w:color w:val="000000"/>
          <w:sz w:val="24"/>
          <w:szCs w:val="24"/>
        </w:rPr>
        <w:t xml:space="preserve">None. </w:t>
      </w:r>
    </w:p>
    <w:p w:rsidR="008A4A32" w:rsidRPr="00785A60" w:rsidRDefault="008A4A32" w:rsidP="0057740C">
      <w:pPr>
        <w:jc w:val="both"/>
        <w:rPr>
          <w:rFonts w:asciiTheme="majorHAnsi" w:hAnsiTheme="majorHAnsi" w:cs="Cambria"/>
          <w:color w:val="000000"/>
          <w:sz w:val="24"/>
          <w:szCs w:val="24"/>
        </w:rPr>
      </w:pPr>
    </w:p>
    <w:p w:rsidR="008A4A32" w:rsidRPr="00785A60" w:rsidRDefault="008A4A32" w:rsidP="008A4A32">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en-IE"/>
        </w:rPr>
        <w:t>Education &amp; Training – Oideachas agus Oiliúint</w:t>
      </w:r>
      <w:r w:rsidRPr="00785A60">
        <w:rPr>
          <w:rFonts w:asciiTheme="majorHAnsi" w:hAnsiTheme="majorHAnsi"/>
          <w:sz w:val="24"/>
          <w:szCs w:val="24"/>
          <w:lang w:val="en-IE"/>
        </w:rPr>
        <w:t xml:space="preserve"> </w:t>
      </w:r>
    </w:p>
    <w:p w:rsidR="008A4A32" w:rsidRPr="00785A60" w:rsidRDefault="008A4A32" w:rsidP="008A4A32">
      <w:pPr>
        <w:jc w:val="both"/>
        <w:rPr>
          <w:rFonts w:asciiTheme="majorHAnsi" w:hAnsiTheme="majorHAnsi" w:cs="Cambria"/>
          <w:color w:val="000000"/>
          <w:sz w:val="24"/>
          <w:szCs w:val="24"/>
        </w:rPr>
      </w:pPr>
    </w:p>
    <w:p w:rsidR="008A4A32" w:rsidRPr="00785A60" w:rsidRDefault="008A4A32" w:rsidP="008A4A32">
      <w:pPr>
        <w:ind w:left="567" w:firstLine="142"/>
        <w:jc w:val="both"/>
        <w:rPr>
          <w:rFonts w:asciiTheme="majorHAnsi" w:hAnsiTheme="majorHAnsi" w:cs="Cambria"/>
          <w:color w:val="000000"/>
          <w:sz w:val="24"/>
          <w:szCs w:val="24"/>
        </w:rPr>
      </w:pPr>
      <w:r w:rsidRPr="00785A60">
        <w:rPr>
          <w:rFonts w:asciiTheme="majorHAnsi" w:hAnsiTheme="majorHAnsi" w:cs="Cambria"/>
          <w:b/>
          <w:color w:val="000000"/>
          <w:sz w:val="24"/>
          <w:szCs w:val="24"/>
        </w:rPr>
        <w:t>(i)</w:t>
      </w:r>
      <w:r w:rsidRPr="00785A60">
        <w:rPr>
          <w:rFonts w:asciiTheme="majorHAnsi" w:hAnsiTheme="majorHAnsi" w:cs="Cambria"/>
          <w:color w:val="000000"/>
          <w:sz w:val="24"/>
          <w:szCs w:val="24"/>
        </w:rPr>
        <w:t xml:space="preserve">     Conferences – Request for approval to attend as per circulated list. </w:t>
      </w:r>
    </w:p>
    <w:p w:rsidR="008A4A32" w:rsidRPr="00785A60" w:rsidRDefault="008A4A32" w:rsidP="008A4A32">
      <w:pPr>
        <w:ind w:left="720" w:firstLine="720"/>
        <w:jc w:val="both"/>
        <w:rPr>
          <w:rFonts w:asciiTheme="majorHAnsi" w:hAnsiTheme="majorHAnsi"/>
          <w:sz w:val="24"/>
          <w:szCs w:val="24"/>
        </w:rPr>
      </w:pPr>
      <w:r w:rsidRPr="00785A60">
        <w:rPr>
          <w:rFonts w:asciiTheme="majorHAnsi" w:hAnsiTheme="majorHAnsi"/>
          <w:sz w:val="24"/>
          <w:szCs w:val="24"/>
        </w:rPr>
        <w:t xml:space="preserve">Proposed by Cllr. </w:t>
      </w:r>
      <w:r w:rsidR="00ED0AD5" w:rsidRPr="00785A60">
        <w:rPr>
          <w:rFonts w:asciiTheme="majorHAnsi" w:hAnsiTheme="majorHAnsi"/>
          <w:sz w:val="24"/>
          <w:szCs w:val="24"/>
        </w:rPr>
        <w:t>E. Aylward</w:t>
      </w:r>
      <w:r w:rsidRPr="00785A60">
        <w:rPr>
          <w:rFonts w:asciiTheme="majorHAnsi" w:hAnsiTheme="majorHAnsi"/>
          <w:sz w:val="24"/>
          <w:szCs w:val="24"/>
        </w:rPr>
        <w:t xml:space="preserve">, Seconded by Cllr. </w:t>
      </w:r>
      <w:r w:rsidR="00ED0AD5" w:rsidRPr="00785A60">
        <w:rPr>
          <w:rFonts w:asciiTheme="majorHAnsi" w:hAnsiTheme="majorHAnsi"/>
          <w:sz w:val="24"/>
          <w:szCs w:val="24"/>
        </w:rPr>
        <w:t>J. Brennan</w:t>
      </w:r>
      <w:r w:rsidRPr="00785A60">
        <w:rPr>
          <w:rFonts w:asciiTheme="majorHAnsi" w:hAnsiTheme="majorHAnsi"/>
          <w:sz w:val="24"/>
          <w:szCs w:val="24"/>
        </w:rPr>
        <w:t xml:space="preserve"> and agreed. </w:t>
      </w:r>
    </w:p>
    <w:p w:rsidR="008A4A32" w:rsidRPr="00785A60" w:rsidRDefault="008A4A32" w:rsidP="008A4A32">
      <w:pPr>
        <w:jc w:val="both"/>
        <w:rPr>
          <w:rFonts w:asciiTheme="majorHAnsi" w:hAnsiTheme="majorHAnsi" w:cs="Cambria"/>
          <w:b/>
          <w:bCs/>
          <w:color w:val="000000"/>
          <w:sz w:val="24"/>
          <w:szCs w:val="24"/>
          <w:u w:val="single"/>
        </w:rPr>
      </w:pPr>
    </w:p>
    <w:p w:rsidR="008A4A32" w:rsidRPr="00785A60" w:rsidRDefault="008A4A32" w:rsidP="008A4A32">
      <w:pPr>
        <w:pStyle w:val="ListParagraph"/>
        <w:numPr>
          <w:ilvl w:val="0"/>
          <w:numId w:val="1"/>
        </w:numPr>
        <w:ind w:left="567" w:hanging="567"/>
        <w:jc w:val="both"/>
        <w:rPr>
          <w:rFonts w:asciiTheme="majorHAnsi" w:hAnsiTheme="majorHAnsi" w:cs="Cambria"/>
          <w:b/>
          <w:bCs/>
          <w:color w:val="000000"/>
          <w:sz w:val="24"/>
          <w:szCs w:val="24"/>
          <w:u w:val="single"/>
          <w:lang w:val="en-IE"/>
        </w:rPr>
      </w:pPr>
      <w:r w:rsidRPr="00785A60">
        <w:rPr>
          <w:rFonts w:asciiTheme="majorHAnsi" w:hAnsiTheme="majorHAnsi" w:cs="Cambria"/>
          <w:b/>
          <w:bCs/>
          <w:color w:val="000000"/>
          <w:sz w:val="24"/>
          <w:szCs w:val="24"/>
          <w:u w:val="single"/>
          <w:lang w:val="en-IE"/>
        </w:rPr>
        <w:t xml:space="preserve">Matters Arising from Minutes - </w:t>
      </w:r>
      <w:r w:rsidRPr="00785A60">
        <w:rPr>
          <w:rFonts w:asciiTheme="majorHAnsi" w:hAnsiTheme="majorHAnsi" w:cs="Cambria"/>
          <w:b/>
          <w:bCs/>
          <w:color w:val="000000"/>
          <w:sz w:val="24"/>
          <w:szCs w:val="24"/>
          <w:u w:val="single"/>
          <w:lang w:val="ga-IE"/>
        </w:rPr>
        <w:t>Gnótha ag éirí as Miontuairiscí</w:t>
      </w:r>
    </w:p>
    <w:p w:rsidR="008A4A32" w:rsidRPr="00785A60" w:rsidRDefault="008A4A32" w:rsidP="008A4A32">
      <w:pPr>
        <w:tabs>
          <w:tab w:val="left" w:pos="567"/>
        </w:tabs>
        <w:jc w:val="both"/>
        <w:rPr>
          <w:rFonts w:asciiTheme="majorHAnsi" w:hAnsiTheme="majorHAnsi" w:cs="Cambria"/>
          <w:bCs/>
          <w:sz w:val="24"/>
          <w:szCs w:val="24"/>
        </w:rPr>
      </w:pPr>
      <w:r w:rsidRPr="00785A60">
        <w:rPr>
          <w:rFonts w:asciiTheme="majorHAnsi" w:hAnsiTheme="majorHAnsi" w:cs="Cambria"/>
          <w:b/>
          <w:bCs/>
          <w:sz w:val="24"/>
          <w:szCs w:val="24"/>
        </w:rPr>
        <w:tab/>
      </w:r>
      <w:r w:rsidRPr="00785A60">
        <w:rPr>
          <w:rFonts w:asciiTheme="majorHAnsi" w:hAnsiTheme="majorHAnsi" w:cs="Cambria"/>
          <w:bCs/>
          <w:sz w:val="24"/>
          <w:szCs w:val="24"/>
        </w:rPr>
        <w:t xml:space="preserve">None. </w:t>
      </w:r>
    </w:p>
    <w:p w:rsidR="008A4A32" w:rsidRPr="00785A60" w:rsidRDefault="008A4A32" w:rsidP="008A4A32">
      <w:pPr>
        <w:jc w:val="both"/>
        <w:rPr>
          <w:rFonts w:asciiTheme="majorHAnsi" w:hAnsiTheme="majorHAnsi" w:cs="Cambria"/>
          <w:b/>
          <w:bCs/>
          <w:sz w:val="24"/>
          <w:szCs w:val="24"/>
        </w:rPr>
      </w:pPr>
    </w:p>
    <w:p w:rsidR="008A4A32" w:rsidRPr="00785A60" w:rsidRDefault="008A4A32" w:rsidP="008A4A32">
      <w:pPr>
        <w:pStyle w:val="ListParagraph"/>
        <w:numPr>
          <w:ilvl w:val="0"/>
          <w:numId w:val="1"/>
        </w:numPr>
        <w:ind w:left="567" w:hanging="567"/>
        <w:jc w:val="both"/>
        <w:rPr>
          <w:rFonts w:asciiTheme="majorHAnsi" w:hAnsiTheme="majorHAnsi" w:cs="Cambria"/>
          <w:b/>
          <w:bCs/>
          <w:sz w:val="24"/>
          <w:szCs w:val="24"/>
          <w:u w:val="single"/>
          <w:lang w:val="ga-IE"/>
        </w:rPr>
      </w:pPr>
      <w:r w:rsidRPr="00785A60">
        <w:rPr>
          <w:rFonts w:asciiTheme="majorHAnsi" w:hAnsiTheme="majorHAnsi" w:cs="Cambria"/>
          <w:b/>
          <w:bCs/>
          <w:sz w:val="24"/>
          <w:szCs w:val="24"/>
          <w:u w:val="single"/>
          <w:lang w:val="en-IE"/>
        </w:rPr>
        <w:t xml:space="preserve">Any Other Business - </w:t>
      </w:r>
      <w:r w:rsidRPr="00785A60">
        <w:rPr>
          <w:rFonts w:asciiTheme="majorHAnsi" w:hAnsiTheme="majorHAnsi" w:cs="Cambria"/>
          <w:b/>
          <w:bCs/>
          <w:sz w:val="24"/>
          <w:szCs w:val="24"/>
          <w:u w:val="single"/>
          <w:lang w:val="ga-IE"/>
        </w:rPr>
        <w:t>Aon Ghnó Eile</w:t>
      </w:r>
    </w:p>
    <w:p w:rsidR="008A4A32" w:rsidRPr="00785A60" w:rsidRDefault="008A4A32" w:rsidP="008A4A32">
      <w:pPr>
        <w:jc w:val="both"/>
        <w:rPr>
          <w:rFonts w:asciiTheme="majorHAnsi" w:hAnsiTheme="majorHAnsi" w:cs="Cambria"/>
          <w:bCs/>
          <w:sz w:val="24"/>
          <w:szCs w:val="24"/>
        </w:rPr>
      </w:pPr>
    </w:p>
    <w:p w:rsidR="008A4A32" w:rsidRPr="00785A60" w:rsidRDefault="00ED0AD5" w:rsidP="008A4A32">
      <w:pPr>
        <w:pStyle w:val="ListParagraph"/>
        <w:numPr>
          <w:ilvl w:val="0"/>
          <w:numId w:val="8"/>
        </w:numPr>
        <w:jc w:val="both"/>
        <w:rPr>
          <w:rFonts w:asciiTheme="majorHAnsi" w:hAnsiTheme="majorHAnsi" w:cs="Cambria"/>
          <w:bCs/>
          <w:sz w:val="24"/>
          <w:szCs w:val="24"/>
        </w:rPr>
      </w:pPr>
      <w:r w:rsidRPr="00785A60">
        <w:rPr>
          <w:rFonts w:asciiTheme="majorHAnsi" w:hAnsiTheme="majorHAnsi" w:cs="Cambria"/>
          <w:bCs/>
          <w:sz w:val="24"/>
          <w:szCs w:val="24"/>
        </w:rPr>
        <w:t>Cllr. M. H. Cavanagh wished all candidates standing for election on February 26</w:t>
      </w:r>
      <w:r w:rsidRPr="00785A60">
        <w:rPr>
          <w:rFonts w:asciiTheme="majorHAnsi" w:hAnsiTheme="majorHAnsi" w:cs="Cambria"/>
          <w:bCs/>
          <w:sz w:val="24"/>
          <w:szCs w:val="24"/>
          <w:vertAlign w:val="superscript"/>
        </w:rPr>
        <w:t>th</w:t>
      </w:r>
      <w:r w:rsidRPr="00785A60">
        <w:rPr>
          <w:rFonts w:asciiTheme="majorHAnsi" w:hAnsiTheme="majorHAnsi" w:cs="Cambria"/>
          <w:bCs/>
          <w:sz w:val="24"/>
          <w:szCs w:val="24"/>
        </w:rPr>
        <w:t xml:space="preserve"> the very best of luck. </w:t>
      </w:r>
    </w:p>
    <w:p w:rsidR="006C01BF" w:rsidRPr="00785A60" w:rsidRDefault="006C01BF" w:rsidP="006C01BF">
      <w:pPr>
        <w:pStyle w:val="ListParagraph"/>
        <w:ind w:left="1080"/>
        <w:jc w:val="both"/>
        <w:rPr>
          <w:rFonts w:asciiTheme="majorHAnsi" w:hAnsiTheme="majorHAnsi" w:cs="Cambria"/>
          <w:bCs/>
          <w:sz w:val="24"/>
          <w:szCs w:val="24"/>
        </w:rPr>
      </w:pPr>
    </w:p>
    <w:p w:rsidR="00ED0AD5" w:rsidRPr="00785A60" w:rsidRDefault="00ED0AD5" w:rsidP="008A4A32">
      <w:pPr>
        <w:pStyle w:val="ListParagraph"/>
        <w:numPr>
          <w:ilvl w:val="0"/>
          <w:numId w:val="8"/>
        </w:numPr>
        <w:jc w:val="both"/>
        <w:rPr>
          <w:rFonts w:asciiTheme="majorHAnsi" w:hAnsiTheme="majorHAnsi" w:cs="Cambria"/>
          <w:bCs/>
          <w:sz w:val="24"/>
          <w:szCs w:val="24"/>
        </w:rPr>
      </w:pPr>
      <w:r w:rsidRPr="00785A60">
        <w:rPr>
          <w:rFonts w:asciiTheme="majorHAnsi" w:hAnsiTheme="majorHAnsi" w:cs="Cambria"/>
          <w:bCs/>
          <w:sz w:val="24"/>
          <w:szCs w:val="24"/>
        </w:rPr>
        <w:t>Cllr. B. Gardner asked that members consider nominating Kilkenny</w:t>
      </w:r>
      <w:r w:rsidR="00A66A78">
        <w:rPr>
          <w:rFonts w:asciiTheme="majorHAnsi" w:hAnsiTheme="majorHAnsi" w:cs="Cambria"/>
          <w:bCs/>
          <w:sz w:val="24"/>
          <w:szCs w:val="24"/>
        </w:rPr>
        <w:t xml:space="preserve"> women’s or groups of women for</w:t>
      </w:r>
      <w:r w:rsidRPr="00785A60">
        <w:rPr>
          <w:rFonts w:asciiTheme="majorHAnsi" w:hAnsiTheme="majorHAnsi" w:cs="Cambria"/>
          <w:bCs/>
          <w:sz w:val="24"/>
          <w:szCs w:val="24"/>
        </w:rPr>
        <w:t xml:space="preserve"> their work/contribution to communities for recognition as part of the celebrations for International Women’s Day. The Cathaoirleach will honour these women at the May Meeting at 2.00p.m. </w:t>
      </w:r>
    </w:p>
    <w:p w:rsidR="008A4A32" w:rsidRPr="00785A60" w:rsidRDefault="008A4A32" w:rsidP="008A4A32">
      <w:pPr>
        <w:pStyle w:val="ListParagraph"/>
        <w:rPr>
          <w:rFonts w:asciiTheme="majorHAnsi" w:hAnsiTheme="majorHAnsi" w:cs="Cambria"/>
          <w:bCs/>
          <w:sz w:val="24"/>
          <w:szCs w:val="24"/>
        </w:rPr>
      </w:pPr>
    </w:p>
    <w:p w:rsidR="008A4A32" w:rsidRPr="00785A60" w:rsidRDefault="008A4A32" w:rsidP="008A4A32">
      <w:pPr>
        <w:jc w:val="both"/>
        <w:rPr>
          <w:rFonts w:asciiTheme="majorHAnsi" w:hAnsiTheme="majorHAnsi" w:cs="Cambria"/>
          <w:bCs/>
          <w:sz w:val="24"/>
          <w:szCs w:val="24"/>
        </w:rPr>
      </w:pPr>
    </w:p>
    <w:p w:rsidR="008A4A32" w:rsidRPr="00785A60" w:rsidRDefault="008A4A32" w:rsidP="008A4A32">
      <w:pPr>
        <w:pStyle w:val="ListParagraph"/>
        <w:numPr>
          <w:ilvl w:val="0"/>
          <w:numId w:val="1"/>
        </w:numPr>
        <w:spacing w:after="200" w:line="276" w:lineRule="auto"/>
        <w:ind w:left="567" w:hanging="567"/>
        <w:jc w:val="both"/>
        <w:rPr>
          <w:rFonts w:asciiTheme="majorHAnsi" w:hAnsiTheme="majorHAnsi" w:cs="Cambria"/>
          <w:b/>
          <w:sz w:val="24"/>
          <w:szCs w:val="24"/>
          <w:u w:val="single"/>
          <w:lang w:val="en-IE"/>
        </w:rPr>
      </w:pPr>
      <w:r w:rsidRPr="00785A60">
        <w:rPr>
          <w:rFonts w:asciiTheme="majorHAnsi" w:hAnsiTheme="majorHAnsi" w:cs="Cambria"/>
          <w:b/>
          <w:bCs/>
          <w:sz w:val="24"/>
          <w:szCs w:val="24"/>
          <w:u w:val="single"/>
          <w:lang w:val="en-IE"/>
        </w:rPr>
        <w:t xml:space="preserve">Notices of Motion - </w:t>
      </w:r>
      <w:r w:rsidRPr="00785A60">
        <w:rPr>
          <w:rFonts w:asciiTheme="majorHAnsi" w:hAnsiTheme="majorHAnsi" w:cs="Cambria"/>
          <w:b/>
          <w:bCs/>
          <w:sz w:val="24"/>
          <w:szCs w:val="24"/>
          <w:u w:val="single"/>
          <w:lang w:val="ga-IE"/>
        </w:rPr>
        <w:t>Fógraí Rúin</w:t>
      </w:r>
      <w:r w:rsidRPr="00785A60">
        <w:rPr>
          <w:rFonts w:asciiTheme="majorHAnsi" w:hAnsiTheme="majorHAnsi" w:cs="Cambria"/>
          <w:b/>
          <w:bCs/>
          <w:sz w:val="24"/>
          <w:szCs w:val="24"/>
          <w:lang w:val="en-IE"/>
        </w:rPr>
        <w:t>:</w:t>
      </w:r>
      <w:r w:rsidRPr="00785A60">
        <w:rPr>
          <w:rFonts w:asciiTheme="majorHAnsi" w:hAnsiTheme="majorHAnsi" w:cs="Cambria"/>
          <w:sz w:val="24"/>
          <w:szCs w:val="24"/>
          <w:lang w:val="en-IE"/>
        </w:rPr>
        <w:t xml:space="preserve">  </w:t>
      </w:r>
    </w:p>
    <w:p w:rsidR="00ED0AD2" w:rsidRPr="0057740C" w:rsidRDefault="00ED0AD2" w:rsidP="0057740C">
      <w:pPr>
        <w:ind w:left="993" w:hanging="993"/>
        <w:jc w:val="both"/>
        <w:rPr>
          <w:rFonts w:asciiTheme="majorHAnsi" w:hAnsiTheme="majorHAnsi" w:cs="Cambria"/>
          <w:b/>
          <w:sz w:val="24"/>
          <w:szCs w:val="24"/>
        </w:rPr>
      </w:pPr>
      <w:r w:rsidRPr="0057740C">
        <w:rPr>
          <w:rFonts w:asciiTheme="majorHAnsi" w:hAnsiTheme="majorHAnsi" w:cs="Cambria"/>
          <w:b/>
          <w:sz w:val="24"/>
          <w:szCs w:val="24"/>
        </w:rPr>
        <w:t>3 (16)</w:t>
      </w:r>
      <w:r w:rsidRPr="0057740C">
        <w:rPr>
          <w:rFonts w:asciiTheme="majorHAnsi" w:hAnsiTheme="majorHAnsi" w:cs="Cambria"/>
          <w:b/>
          <w:sz w:val="24"/>
          <w:szCs w:val="24"/>
        </w:rPr>
        <w:tab/>
        <w:t>Cllrs. David Kennedy, Kathleen Funchion and Melissa O’ Neill – 21</w:t>
      </w:r>
      <w:r w:rsidRPr="0057740C">
        <w:rPr>
          <w:rFonts w:asciiTheme="majorHAnsi" w:hAnsiTheme="majorHAnsi" w:cs="Cambria"/>
          <w:b/>
          <w:sz w:val="24"/>
          <w:szCs w:val="24"/>
          <w:vertAlign w:val="superscript"/>
        </w:rPr>
        <w:t>st</w:t>
      </w:r>
      <w:r w:rsidRPr="0057740C">
        <w:rPr>
          <w:rFonts w:asciiTheme="majorHAnsi" w:hAnsiTheme="majorHAnsi" w:cs="Cambria"/>
          <w:b/>
          <w:sz w:val="24"/>
          <w:szCs w:val="24"/>
        </w:rPr>
        <w:t xml:space="preserve"> January, 2016 </w:t>
      </w:r>
    </w:p>
    <w:p w:rsidR="00ED0AD2" w:rsidRPr="00785A60" w:rsidRDefault="00D707EF" w:rsidP="00ED0AD2">
      <w:pPr>
        <w:pStyle w:val="ListParagraph"/>
        <w:ind w:left="1020"/>
        <w:jc w:val="both"/>
        <w:rPr>
          <w:rFonts w:asciiTheme="majorHAnsi" w:hAnsiTheme="majorHAnsi" w:cs="Cambria"/>
          <w:sz w:val="24"/>
          <w:szCs w:val="24"/>
        </w:rPr>
      </w:pPr>
      <w:r w:rsidRPr="00785A60">
        <w:rPr>
          <w:rFonts w:asciiTheme="majorHAnsi" w:hAnsiTheme="majorHAnsi" w:cs="Cambria"/>
          <w:sz w:val="24"/>
          <w:szCs w:val="24"/>
        </w:rPr>
        <w:t>Proposed by Cllr.</w:t>
      </w:r>
      <w:r w:rsidR="005303A5" w:rsidRPr="00785A60">
        <w:rPr>
          <w:rFonts w:asciiTheme="majorHAnsi" w:hAnsiTheme="majorHAnsi" w:cs="Cambria"/>
          <w:sz w:val="24"/>
          <w:szCs w:val="24"/>
        </w:rPr>
        <w:t xml:space="preserve"> D. Kennedy, seconded by Cllr. M. O’ Neill and agreed:- </w:t>
      </w:r>
      <w:r w:rsidR="00ED0AD2" w:rsidRPr="00785A60">
        <w:rPr>
          <w:rFonts w:asciiTheme="majorHAnsi" w:hAnsiTheme="majorHAnsi" w:cs="Cambria"/>
          <w:sz w:val="24"/>
          <w:szCs w:val="24"/>
        </w:rPr>
        <w:t xml:space="preserve">“That Kilkenny County Council support our notice of motion to have a public holiday dedicated to honour the memory of the patriot dead of 1916 a republic day”. </w:t>
      </w:r>
    </w:p>
    <w:p w:rsidR="00ED0AD2" w:rsidRPr="00785A60" w:rsidRDefault="00ED0AD2" w:rsidP="00ED0AD2">
      <w:pPr>
        <w:pStyle w:val="ListParagraph"/>
        <w:ind w:left="1020"/>
        <w:jc w:val="both"/>
        <w:rPr>
          <w:rFonts w:asciiTheme="majorHAnsi" w:hAnsiTheme="majorHAnsi" w:cs="Cambria"/>
          <w:sz w:val="24"/>
          <w:szCs w:val="24"/>
        </w:rPr>
      </w:pPr>
    </w:p>
    <w:p w:rsidR="00ED0AD2" w:rsidRPr="00785A60" w:rsidRDefault="00ED0AD2" w:rsidP="0057740C">
      <w:pPr>
        <w:pStyle w:val="ListParagraph"/>
        <w:ind w:left="1020" w:hanging="1020"/>
        <w:rPr>
          <w:rFonts w:asciiTheme="majorHAnsi" w:hAnsiTheme="majorHAnsi"/>
          <w:sz w:val="24"/>
          <w:szCs w:val="24"/>
        </w:rPr>
      </w:pPr>
      <w:r w:rsidRPr="00785A60">
        <w:rPr>
          <w:rFonts w:asciiTheme="majorHAnsi" w:hAnsiTheme="majorHAnsi"/>
          <w:b/>
          <w:sz w:val="24"/>
          <w:szCs w:val="24"/>
        </w:rPr>
        <w:t>4(16)</w:t>
      </w:r>
      <w:r w:rsidRPr="00785A60">
        <w:rPr>
          <w:rFonts w:asciiTheme="majorHAnsi" w:hAnsiTheme="majorHAnsi"/>
          <w:b/>
          <w:sz w:val="24"/>
          <w:szCs w:val="24"/>
        </w:rPr>
        <w:tab/>
        <w:t>Cllrs. M. O’ Neill, P. Dunphy, F. Doherty, E. Aylward, T. Breathnach and G. Frisby.</w:t>
      </w:r>
      <w:r w:rsidRPr="00785A60">
        <w:rPr>
          <w:rFonts w:asciiTheme="majorHAnsi" w:hAnsiTheme="majorHAnsi"/>
          <w:sz w:val="24"/>
          <w:szCs w:val="24"/>
        </w:rPr>
        <w:t xml:space="preserve"> </w:t>
      </w:r>
    </w:p>
    <w:p w:rsidR="00ED0AD2" w:rsidRPr="00785A60" w:rsidRDefault="00ED0AD2" w:rsidP="00ED0AD2">
      <w:pPr>
        <w:pStyle w:val="ListParagraph"/>
        <w:ind w:left="1020"/>
        <w:rPr>
          <w:rFonts w:asciiTheme="majorHAnsi" w:hAnsiTheme="majorHAnsi"/>
          <w:sz w:val="24"/>
          <w:szCs w:val="24"/>
        </w:rPr>
      </w:pPr>
      <w:r w:rsidRPr="00785A60">
        <w:rPr>
          <w:rFonts w:asciiTheme="majorHAnsi" w:hAnsiTheme="majorHAnsi"/>
          <w:sz w:val="24"/>
          <w:szCs w:val="24"/>
        </w:rPr>
        <w:t>“</w:t>
      </w:r>
      <w:r w:rsidR="005303A5" w:rsidRPr="00785A60">
        <w:rPr>
          <w:rFonts w:asciiTheme="majorHAnsi" w:hAnsiTheme="majorHAnsi"/>
          <w:sz w:val="24"/>
          <w:szCs w:val="24"/>
        </w:rPr>
        <w:t>Proposed by Cllr. T. Breathnach, seconded by Cllr. E. Aylward and agreed</w:t>
      </w:r>
      <w:r w:rsidR="006A5DD1" w:rsidRPr="00785A60">
        <w:rPr>
          <w:rFonts w:asciiTheme="majorHAnsi" w:hAnsiTheme="majorHAnsi"/>
          <w:sz w:val="24"/>
          <w:szCs w:val="24"/>
        </w:rPr>
        <w:t>: -</w:t>
      </w:r>
      <w:r w:rsidR="005303A5" w:rsidRPr="00785A60">
        <w:rPr>
          <w:rFonts w:asciiTheme="majorHAnsi" w:hAnsiTheme="majorHAnsi"/>
          <w:sz w:val="24"/>
          <w:szCs w:val="24"/>
        </w:rPr>
        <w:t xml:space="preserve"> </w:t>
      </w:r>
      <w:r w:rsidRPr="00785A60">
        <w:rPr>
          <w:rFonts w:asciiTheme="majorHAnsi" w:hAnsiTheme="majorHAnsi"/>
          <w:sz w:val="24"/>
          <w:szCs w:val="24"/>
        </w:rPr>
        <w:t>That Kilkenny County Council write to the Department of the Environment &amp; to the Department of Transport to seek the funding necessary to enable Kilkenny County Council to acquire a number of mobile Speed Monitoring/Indication Signs that can be moved regularly to different sections of the road network in the county where there are concerns about speeding”.</w:t>
      </w:r>
    </w:p>
    <w:p w:rsidR="00ED0AD5" w:rsidRPr="00785A60" w:rsidRDefault="00ED0AD5" w:rsidP="00ED0AD5">
      <w:pPr>
        <w:jc w:val="both"/>
        <w:rPr>
          <w:rFonts w:asciiTheme="majorHAnsi" w:hAnsiTheme="majorHAnsi" w:cs="Cambria"/>
          <w:b/>
          <w:sz w:val="24"/>
          <w:szCs w:val="24"/>
          <w:u w:val="single"/>
        </w:rPr>
      </w:pPr>
    </w:p>
    <w:p w:rsidR="00ED0AD5" w:rsidRPr="00785A60" w:rsidRDefault="00ED0AD5" w:rsidP="00ED0AD5">
      <w:pPr>
        <w:jc w:val="both"/>
        <w:rPr>
          <w:rFonts w:asciiTheme="majorHAnsi" w:hAnsiTheme="majorHAnsi" w:cs="Cambria"/>
          <w:b/>
          <w:sz w:val="24"/>
          <w:szCs w:val="24"/>
          <w:u w:val="single"/>
        </w:rPr>
      </w:pPr>
    </w:p>
    <w:p w:rsidR="008A4A32" w:rsidRPr="00785A60" w:rsidRDefault="008A4A32" w:rsidP="008A4A32">
      <w:pPr>
        <w:pStyle w:val="ListParagraph"/>
        <w:numPr>
          <w:ilvl w:val="0"/>
          <w:numId w:val="1"/>
        </w:numPr>
        <w:ind w:left="567" w:hanging="567"/>
        <w:jc w:val="both"/>
        <w:rPr>
          <w:rFonts w:asciiTheme="majorHAnsi" w:hAnsiTheme="majorHAnsi" w:cs="Cambria"/>
          <w:b/>
          <w:bCs/>
          <w:sz w:val="24"/>
          <w:szCs w:val="24"/>
          <w:u w:val="single"/>
          <w:lang w:val="en-IE"/>
        </w:rPr>
      </w:pPr>
      <w:r w:rsidRPr="00785A60">
        <w:rPr>
          <w:rFonts w:asciiTheme="majorHAnsi" w:hAnsiTheme="majorHAnsi" w:cs="Cambria"/>
          <w:b/>
          <w:bCs/>
          <w:sz w:val="24"/>
          <w:szCs w:val="24"/>
          <w:u w:val="single"/>
        </w:rPr>
        <w:t xml:space="preserve">Notices of Motion from other local authorities seeking support of Kilkenny County Council - </w:t>
      </w:r>
      <w:r w:rsidRPr="00785A60">
        <w:rPr>
          <w:rFonts w:asciiTheme="majorHAnsi" w:hAnsiTheme="majorHAnsi" w:cs="Cambria"/>
          <w:b/>
          <w:bCs/>
          <w:sz w:val="24"/>
          <w:szCs w:val="24"/>
          <w:u w:val="single"/>
          <w:lang w:val="ga-IE"/>
        </w:rPr>
        <w:t>Fógraí i dtaobh Rúin ó Údaráis Áitiúla eile ag lorg tacaíochta ó Chomhairle Chontae Chill Chainnigh:</w:t>
      </w:r>
      <w:r w:rsidRPr="00785A60">
        <w:rPr>
          <w:rFonts w:asciiTheme="majorHAnsi" w:hAnsiTheme="majorHAnsi" w:cs="Cambria"/>
          <w:b/>
          <w:bCs/>
          <w:sz w:val="24"/>
          <w:szCs w:val="24"/>
          <w:u w:val="single"/>
          <w:lang w:val="en-IE"/>
        </w:rPr>
        <w:t xml:space="preserve"> </w:t>
      </w:r>
    </w:p>
    <w:p w:rsidR="008A4A32" w:rsidRPr="00785A60" w:rsidRDefault="008A4A32" w:rsidP="008A4A32">
      <w:pPr>
        <w:pStyle w:val="ListParagraph"/>
        <w:ind w:left="567"/>
        <w:jc w:val="both"/>
        <w:rPr>
          <w:rFonts w:asciiTheme="majorHAnsi" w:hAnsiTheme="majorHAnsi" w:cs="Cambria"/>
          <w:b/>
          <w:bCs/>
          <w:sz w:val="24"/>
          <w:szCs w:val="24"/>
          <w:u w:val="single"/>
          <w:lang w:val="en-IE"/>
        </w:rPr>
      </w:pPr>
    </w:p>
    <w:p w:rsidR="004D2711" w:rsidRPr="00785A60" w:rsidRDefault="004D2711" w:rsidP="0057740C">
      <w:pPr>
        <w:ind w:left="567"/>
        <w:rPr>
          <w:rFonts w:asciiTheme="majorHAnsi" w:hAnsiTheme="majorHAnsi"/>
          <w:sz w:val="24"/>
          <w:szCs w:val="24"/>
        </w:rPr>
      </w:pPr>
      <w:r w:rsidRPr="00785A60">
        <w:rPr>
          <w:rFonts w:asciiTheme="majorHAnsi" w:hAnsiTheme="majorHAnsi"/>
          <w:sz w:val="24"/>
          <w:szCs w:val="24"/>
        </w:rPr>
        <w:t>It was proposed by Cllr. G. Frisby, seconded by Cllr. E. Aylward and agreed</w:t>
      </w:r>
      <w:r w:rsidR="006A5DD1" w:rsidRPr="00785A60">
        <w:rPr>
          <w:rFonts w:asciiTheme="majorHAnsi" w:hAnsiTheme="majorHAnsi"/>
          <w:sz w:val="24"/>
          <w:szCs w:val="24"/>
        </w:rPr>
        <w:t>: -</w:t>
      </w:r>
      <w:r w:rsidRPr="00785A60">
        <w:rPr>
          <w:rFonts w:asciiTheme="majorHAnsi" w:hAnsiTheme="majorHAnsi"/>
          <w:sz w:val="24"/>
          <w:szCs w:val="24"/>
        </w:rPr>
        <w:t xml:space="preserve"> “That the </w:t>
      </w:r>
      <w:r w:rsidR="00A66A78">
        <w:rPr>
          <w:rFonts w:asciiTheme="majorHAnsi" w:hAnsiTheme="majorHAnsi"/>
          <w:sz w:val="24"/>
          <w:szCs w:val="24"/>
        </w:rPr>
        <w:t xml:space="preserve">following </w:t>
      </w:r>
      <w:r w:rsidRPr="00785A60">
        <w:rPr>
          <w:rFonts w:asciiTheme="majorHAnsi" w:hAnsiTheme="majorHAnsi"/>
          <w:sz w:val="24"/>
          <w:szCs w:val="24"/>
        </w:rPr>
        <w:t xml:space="preserve">Notice of Motions </w:t>
      </w:r>
      <w:r w:rsidR="00A66A78">
        <w:rPr>
          <w:rFonts w:asciiTheme="majorHAnsi" w:hAnsiTheme="majorHAnsi"/>
          <w:sz w:val="24"/>
          <w:szCs w:val="24"/>
        </w:rPr>
        <w:t>be</w:t>
      </w:r>
      <w:r w:rsidRPr="00785A60">
        <w:rPr>
          <w:rFonts w:asciiTheme="majorHAnsi" w:hAnsiTheme="majorHAnsi"/>
          <w:sz w:val="24"/>
          <w:szCs w:val="24"/>
        </w:rPr>
        <w:t xml:space="preserve"> noted as read”.</w:t>
      </w:r>
    </w:p>
    <w:p w:rsidR="004D2711" w:rsidRPr="00785A60" w:rsidRDefault="004D2711" w:rsidP="004D2711">
      <w:pPr>
        <w:ind w:left="1020" w:hanging="1020"/>
        <w:rPr>
          <w:rFonts w:asciiTheme="majorHAnsi" w:hAnsiTheme="majorHAnsi"/>
          <w:b/>
          <w:sz w:val="24"/>
          <w:szCs w:val="24"/>
        </w:rPr>
      </w:pPr>
      <w:r w:rsidRPr="00785A60">
        <w:rPr>
          <w:rFonts w:asciiTheme="majorHAnsi" w:hAnsiTheme="majorHAnsi"/>
          <w:b/>
          <w:sz w:val="24"/>
          <w:szCs w:val="24"/>
        </w:rPr>
        <w:t>1(16)</w:t>
      </w:r>
      <w:r w:rsidRPr="00785A60">
        <w:rPr>
          <w:rFonts w:asciiTheme="majorHAnsi" w:hAnsiTheme="majorHAnsi"/>
          <w:sz w:val="24"/>
          <w:szCs w:val="24"/>
        </w:rPr>
        <w:tab/>
      </w:r>
      <w:r w:rsidRPr="00785A60">
        <w:rPr>
          <w:rFonts w:asciiTheme="majorHAnsi" w:hAnsiTheme="majorHAnsi"/>
          <w:b/>
          <w:sz w:val="24"/>
          <w:szCs w:val="24"/>
        </w:rPr>
        <w:t xml:space="preserve">Dublin City Council. </w:t>
      </w:r>
    </w:p>
    <w:p w:rsidR="004D2711" w:rsidRPr="00785A60" w:rsidRDefault="004D2711" w:rsidP="004D2711">
      <w:pPr>
        <w:ind w:left="1020"/>
        <w:rPr>
          <w:rFonts w:asciiTheme="majorHAnsi" w:hAnsiTheme="majorHAnsi"/>
          <w:sz w:val="24"/>
          <w:szCs w:val="24"/>
        </w:rPr>
      </w:pPr>
      <w:r w:rsidRPr="00785A60">
        <w:rPr>
          <w:rFonts w:asciiTheme="majorHAnsi" w:hAnsiTheme="majorHAnsi"/>
          <w:sz w:val="24"/>
          <w:szCs w:val="24"/>
        </w:rPr>
        <w:t xml:space="preserve">“That Dublin City Council, in the context of the “Age Friendly Villages” initiative undertake to arrange a “Caring for Dementia” Concert as an acknowledgement of carers who care for loved ones for dementia”. </w:t>
      </w:r>
    </w:p>
    <w:p w:rsidR="004D2711" w:rsidRPr="00785A60" w:rsidRDefault="004D2711" w:rsidP="004D2711">
      <w:pPr>
        <w:ind w:left="1020" w:hanging="1020"/>
        <w:rPr>
          <w:rFonts w:asciiTheme="majorHAnsi" w:hAnsiTheme="majorHAnsi"/>
          <w:sz w:val="24"/>
          <w:szCs w:val="24"/>
        </w:rPr>
      </w:pPr>
    </w:p>
    <w:p w:rsidR="004D2711" w:rsidRPr="00785A60" w:rsidRDefault="004D2711" w:rsidP="004D2711">
      <w:pPr>
        <w:ind w:left="1020" w:hanging="1020"/>
        <w:rPr>
          <w:rFonts w:asciiTheme="majorHAnsi" w:hAnsiTheme="majorHAnsi"/>
          <w:b/>
          <w:sz w:val="24"/>
          <w:szCs w:val="24"/>
        </w:rPr>
      </w:pPr>
      <w:r w:rsidRPr="00785A60">
        <w:rPr>
          <w:rFonts w:asciiTheme="majorHAnsi" w:hAnsiTheme="majorHAnsi"/>
          <w:b/>
          <w:sz w:val="24"/>
          <w:szCs w:val="24"/>
        </w:rPr>
        <w:t>2(16)</w:t>
      </w:r>
      <w:r w:rsidRPr="00785A60">
        <w:rPr>
          <w:rFonts w:asciiTheme="majorHAnsi" w:hAnsiTheme="majorHAnsi"/>
          <w:b/>
          <w:sz w:val="24"/>
          <w:szCs w:val="24"/>
        </w:rPr>
        <w:tab/>
        <w:t>Offaly County Council</w:t>
      </w:r>
    </w:p>
    <w:p w:rsidR="004D2711" w:rsidRPr="00785A60" w:rsidRDefault="004D2711" w:rsidP="004D2711">
      <w:pPr>
        <w:ind w:left="1020"/>
        <w:rPr>
          <w:rFonts w:asciiTheme="majorHAnsi" w:hAnsiTheme="majorHAnsi"/>
          <w:sz w:val="24"/>
          <w:szCs w:val="24"/>
        </w:rPr>
      </w:pPr>
      <w:r w:rsidRPr="00785A60">
        <w:rPr>
          <w:rFonts w:asciiTheme="majorHAnsi" w:hAnsiTheme="majorHAnsi"/>
          <w:sz w:val="24"/>
          <w:szCs w:val="24"/>
        </w:rPr>
        <w:t xml:space="preserve">“Offaly County Council calls on the Minster for Education to introduce as a matter of urgency, a module in National Schools throughout Ireland which would make it compulsory to each mindfulness and coping mechanisms as part of the school curriculum for all Primary Children and that the necessary teacher training is provided” </w:t>
      </w:r>
    </w:p>
    <w:p w:rsidR="008A4A32" w:rsidRPr="00785A60" w:rsidRDefault="008A4A32" w:rsidP="008A4A32">
      <w:pPr>
        <w:rPr>
          <w:rFonts w:asciiTheme="majorHAnsi" w:hAnsiTheme="majorHAnsi"/>
          <w:sz w:val="24"/>
          <w:szCs w:val="24"/>
        </w:rPr>
      </w:pPr>
    </w:p>
    <w:p w:rsidR="008A4A32" w:rsidRPr="00785A60" w:rsidRDefault="008A4A32" w:rsidP="008A4A32">
      <w:pPr>
        <w:pStyle w:val="ListParagraph"/>
        <w:rPr>
          <w:rFonts w:asciiTheme="majorHAnsi" w:hAnsiTheme="majorHAnsi"/>
          <w:sz w:val="24"/>
          <w:szCs w:val="24"/>
        </w:rPr>
      </w:pPr>
      <w:r w:rsidRPr="00785A60">
        <w:rPr>
          <w:rFonts w:asciiTheme="majorHAnsi" w:hAnsiTheme="majorHAnsi"/>
          <w:sz w:val="24"/>
          <w:szCs w:val="24"/>
        </w:rPr>
        <w:t xml:space="preserve">__________________________________ </w:t>
      </w:r>
      <w:r w:rsidRPr="00785A60">
        <w:rPr>
          <w:rFonts w:asciiTheme="majorHAnsi" w:hAnsiTheme="majorHAnsi"/>
          <w:sz w:val="24"/>
          <w:szCs w:val="24"/>
        </w:rPr>
        <w:tab/>
      </w:r>
      <w:r w:rsidRPr="00785A60">
        <w:rPr>
          <w:rFonts w:asciiTheme="majorHAnsi" w:hAnsiTheme="majorHAnsi"/>
          <w:sz w:val="24"/>
          <w:szCs w:val="24"/>
        </w:rPr>
        <w:tab/>
      </w:r>
      <w:r w:rsidRPr="00785A60">
        <w:rPr>
          <w:rFonts w:asciiTheme="majorHAnsi" w:hAnsiTheme="majorHAnsi"/>
          <w:sz w:val="24"/>
          <w:szCs w:val="24"/>
        </w:rPr>
        <w:tab/>
        <w:t xml:space="preserve">______________________ </w:t>
      </w:r>
    </w:p>
    <w:p w:rsidR="008A4A32" w:rsidRPr="00785A60" w:rsidRDefault="008A4A32" w:rsidP="008A4A32">
      <w:pPr>
        <w:pStyle w:val="ListParagraph"/>
        <w:rPr>
          <w:rFonts w:asciiTheme="majorHAnsi" w:hAnsiTheme="majorHAnsi"/>
          <w:sz w:val="24"/>
          <w:szCs w:val="24"/>
        </w:rPr>
      </w:pPr>
      <w:r w:rsidRPr="00785A60">
        <w:rPr>
          <w:rFonts w:asciiTheme="majorHAnsi" w:hAnsiTheme="majorHAnsi"/>
          <w:sz w:val="24"/>
          <w:szCs w:val="24"/>
        </w:rPr>
        <w:t>CATHAOIRLEACH</w:t>
      </w:r>
      <w:r w:rsidRPr="00785A60">
        <w:rPr>
          <w:rFonts w:asciiTheme="majorHAnsi" w:hAnsiTheme="majorHAnsi"/>
          <w:sz w:val="24"/>
          <w:szCs w:val="24"/>
        </w:rPr>
        <w:tab/>
      </w:r>
      <w:r w:rsidRPr="00785A60">
        <w:rPr>
          <w:rFonts w:asciiTheme="majorHAnsi" w:hAnsiTheme="majorHAnsi"/>
          <w:sz w:val="24"/>
          <w:szCs w:val="24"/>
        </w:rPr>
        <w:tab/>
      </w:r>
      <w:r w:rsidRPr="00785A60">
        <w:rPr>
          <w:rFonts w:asciiTheme="majorHAnsi" w:hAnsiTheme="majorHAnsi"/>
          <w:sz w:val="24"/>
          <w:szCs w:val="24"/>
        </w:rPr>
        <w:tab/>
      </w:r>
      <w:r w:rsidRPr="00785A60">
        <w:rPr>
          <w:rFonts w:asciiTheme="majorHAnsi" w:hAnsiTheme="majorHAnsi"/>
          <w:sz w:val="24"/>
          <w:szCs w:val="24"/>
        </w:rPr>
        <w:tab/>
      </w:r>
      <w:r w:rsidRPr="00785A60">
        <w:rPr>
          <w:rFonts w:asciiTheme="majorHAnsi" w:hAnsiTheme="majorHAnsi"/>
          <w:sz w:val="24"/>
          <w:szCs w:val="24"/>
        </w:rPr>
        <w:tab/>
        <w:t>DATE</w:t>
      </w:r>
    </w:p>
    <w:p w:rsidR="006C1F2D" w:rsidRPr="00785A60" w:rsidRDefault="006C1F2D">
      <w:pPr>
        <w:rPr>
          <w:rFonts w:asciiTheme="majorHAnsi" w:hAnsiTheme="majorHAnsi"/>
          <w:sz w:val="24"/>
          <w:szCs w:val="24"/>
        </w:rPr>
      </w:pPr>
    </w:p>
    <w:sectPr w:rsidR="006C1F2D" w:rsidRPr="00785A60"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795"/>
    <w:multiLevelType w:val="hybridMultilevel"/>
    <w:tmpl w:val="8D8EEC1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18F80A05"/>
    <w:multiLevelType w:val="hybridMultilevel"/>
    <w:tmpl w:val="BC743C0E"/>
    <w:lvl w:ilvl="0" w:tplc="3A7CF7B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A57216"/>
    <w:multiLevelType w:val="hybridMultilevel"/>
    <w:tmpl w:val="094C0D08"/>
    <w:lvl w:ilvl="0" w:tplc="9132A818">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6">
    <w:nsid w:val="23286FA8"/>
    <w:multiLevelType w:val="hybridMultilevel"/>
    <w:tmpl w:val="8F3EB23C"/>
    <w:lvl w:ilvl="0" w:tplc="DB3060DE">
      <w:start w:val="1"/>
      <w:numFmt w:val="bullet"/>
      <w:lvlText w:val="-"/>
      <w:lvlJc w:val="left"/>
      <w:pPr>
        <w:ind w:left="1920" w:hanging="360"/>
      </w:pPr>
      <w:rPr>
        <w:rFonts w:ascii="Century Gothic" w:eastAsia="Calibri" w:hAnsi="Century Gothic"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3897FB0"/>
    <w:multiLevelType w:val="hybridMultilevel"/>
    <w:tmpl w:val="B238C5EA"/>
    <w:lvl w:ilvl="0" w:tplc="BEA69050">
      <w:numFmt w:val="bullet"/>
      <w:lvlText w:val="-"/>
      <w:lvlJc w:val="left"/>
      <w:pPr>
        <w:ind w:left="720" w:hanging="360"/>
      </w:pPr>
      <w:rPr>
        <w:rFonts w:ascii="Century Gothic" w:eastAsiaTheme="minorHAnsi" w:hAnsi="Century Gothic" w:cs="Tahoma"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934F25"/>
    <w:multiLevelType w:val="hybridMultilevel"/>
    <w:tmpl w:val="A3EE54A0"/>
    <w:lvl w:ilvl="0" w:tplc="DB3060DE">
      <w:start w:val="1"/>
      <w:numFmt w:val="bullet"/>
      <w:lvlText w:val="-"/>
      <w:lvlJc w:val="left"/>
      <w:pPr>
        <w:ind w:left="1920" w:hanging="360"/>
      </w:pPr>
      <w:rPr>
        <w:rFonts w:ascii="Century Gothic" w:eastAsia="Calibri" w:hAnsi="Century Gothic" w:cs="Tahoma"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9">
    <w:nsid w:val="29583FC1"/>
    <w:multiLevelType w:val="hybridMultilevel"/>
    <w:tmpl w:val="0C64BF5A"/>
    <w:lvl w:ilvl="0" w:tplc="93F6D20E">
      <w:start w:val="2"/>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2E385CFE"/>
    <w:multiLevelType w:val="hybridMultilevel"/>
    <w:tmpl w:val="AF747242"/>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1">
    <w:nsid w:val="2F440926"/>
    <w:multiLevelType w:val="hybridMultilevel"/>
    <w:tmpl w:val="739CA4B2"/>
    <w:lvl w:ilvl="0" w:tplc="DD6638D0">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3A7E2A8C"/>
    <w:multiLevelType w:val="hybridMultilevel"/>
    <w:tmpl w:val="CA7EBCEC"/>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4">
    <w:nsid w:val="46253D29"/>
    <w:multiLevelType w:val="hybridMultilevel"/>
    <w:tmpl w:val="0CE63C52"/>
    <w:lvl w:ilvl="0" w:tplc="34CE2F1E">
      <w:start w:val="2"/>
      <w:numFmt w:val="low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5">
    <w:nsid w:val="4F6B0AC1"/>
    <w:multiLevelType w:val="hybridMultilevel"/>
    <w:tmpl w:val="A40E4986"/>
    <w:lvl w:ilvl="0" w:tplc="145A3A82">
      <w:start w:val="1"/>
      <w:numFmt w:val="lowerLetter"/>
      <w:lvlText w:val="(%1)"/>
      <w:lvlJc w:val="left"/>
      <w:pPr>
        <w:ind w:left="1114" w:hanging="360"/>
      </w:pPr>
      <w:rPr>
        <w:rFonts w:hint="default"/>
        <w:b/>
      </w:rPr>
    </w:lvl>
    <w:lvl w:ilvl="1" w:tplc="18090019" w:tentative="1">
      <w:start w:val="1"/>
      <w:numFmt w:val="lowerLetter"/>
      <w:lvlText w:val="%2."/>
      <w:lvlJc w:val="left"/>
      <w:pPr>
        <w:ind w:left="1834" w:hanging="360"/>
      </w:pPr>
    </w:lvl>
    <w:lvl w:ilvl="2" w:tplc="1809001B" w:tentative="1">
      <w:start w:val="1"/>
      <w:numFmt w:val="lowerRoman"/>
      <w:lvlText w:val="%3."/>
      <w:lvlJc w:val="right"/>
      <w:pPr>
        <w:ind w:left="2554" w:hanging="180"/>
      </w:pPr>
    </w:lvl>
    <w:lvl w:ilvl="3" w:tplc="1809000F" w:tentative="1">
      <w:start w:val="1"/>
      <w:numFmt w:val="decimal"/>
      <w:lvlText w:val="%4."/>
      <w:lvlJc w:val="left"/>
      <w:pPr>
        <w:ind w:left="3274" w:hanging="360"/>
      </w:pPr>
    </w:lvl>
    <w:lvl w:ilvl="4" w:tplc="18090019" w:tentative="1">
      <w:start w:val="1"/>
      <w:numFmt w:val="lowerLetter"/>
      <w:lvlText w:val="%5."/>
      <w:lvlJc w:val="left"/>
      <w:pPr>
        <w:ind w:left="3994" w:hanging="360"/>
      </w:pPr>
    </w:lvl>
    <w:lvl w:ilvl="5" w:tplc="1809001B" w:tentative="1">
      <w:start w:val="1"/>
      <w:numFmt w:val="lowerRoman"/>
      <w:lvlText w:val="%6."/>
      <w:lvlJc w:val="right"/>
      <w:pPr>
        <w:ind w:left="4714" w:hanging="180"/>
      </w:pPr>
    </w:lvl>
    <w:lvl w:ilvl="6" w:tplc="1809000F" w:tentative="1">
      <w:start w:val="1"/>
      <w:numFmt w:val="decimal"/>
      <w:lvlText w:val="%7."/>
      <w:lvlJc w:val="left"/>
      <w:pPr>
        <w:ind w:left="5434" w:hanging="360"/>
      </w:pPr>
    </w:lvl>
    <w:lvl w:ilvl="7" w:tplc="18090019" w:tentative="1">
      <w:start w:val="1"/>
      <w:numFmt w:val="lowerLetter"/>
      <w:lvlText w:val="%8."/>
      <w:lvlJc w:val="left"/>
      <w:pPr>
        <w:ind w:left="6154" w:hanging="360"/>
      </w:pPr>
    </w:lvl>
    <w:lvl w:ilvl="8" w:tplc="1809001B" w:tentative="1">
      <w:start w:val="1"/>
      <w:numFmt w:val="lowerRoman"/>
      <w:lvlText w:val="%9."/>
      <w:lvlJc w:val="right"/>
      <w:pPr>
        <w:ind w:left="6874" w:hanging="180"/>
      </w:pPr>
    </w:lvl>
  </w:abstractNum>
  <w:abstractNum w:abstractNumId="16">
    <w:nsid w:val="50896D0D"/>
    <w:multiLevelType w:val="hybridMultilevel"/>
    <w:tmpl w:val="945ACBC8"/>
    <w:lvl w:ilvl="0" w:tplc="DB3060DE">
      <w:start w:val="1"/>
      <w:numFmt w:val="bullet"/>
      <w:lvlText w:val="-"/>
      <w:lvlJc w:val="left"/>
      <w:pPr>
        <w:ind w:left="3480" w:hanging="360"/>
      </w:pPr>
      <w:rPr>
        <w:rFonts w:ascii="Century Gothic" w:eastAsia="Calibri" w:hAnsi="Century Gothic" w:cs="Tahoma" w:hint="default"/>
      </w:rPr>
    </w:lvl>
    <w:lvl w:ilvl="1" w:tplc="18090003" w:tentative="1">
      <w:start w:val="1"/>
      <w:numFmt w:val="bullet"/>
      <w:lvlText w:val="o"/>
      <w:lvlJc w:val="left"/>
      <w:pPr>
        <w:ind w:left="3000" w:hanging="360"/>
      </w:pPr>
      <w:rPr>
        <w:rFonts w:ascii="Courier New" w:hAnsi="Courier New" w:cs="Courier New" w:hint="default"/>
      </w:rPr>
    </w:lvl>
    <w:lvl w:ilvl="2" w:tplc="18090005">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17">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8">
    <w:nsid w:val="7A415905"/>
    <w:multiLevelType w:val="hybridMultilevel"/>
    <w:tmpl w:val="D4821CE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13"/>
  </w:num>
  <w:num w:numId="4">
    <w:abstractNumId w:val="11"/>
  </w:num>
  <w:num w:numId="5">
    <w:abstractNumId w:val="7"/>
  </w:num>
  <w:num w:numId="6">
    <w:abstractNumId w:val="12"/>
  </w:num>
  <w:num w:numId="7">
    <w:abstractNumId w:val="15"/>
  </w:num>
  <w:num w:numId="8">
    <w:abstractNumId w:val="1"/>
  </w:num>
  <w:num w:numId="9">
    <w:abstractNumId w:val="18"/>
  </w:num>
  <w:num w:numId="10">
    <w:abstractNumId w:val="9"/>
  </w:num>
  <w:num w:numId="11">
    <w:abstractNumId w:val="10"/>
  </w:num>
  <w:num w:numId="12">
    <w:abstractNumId w:val="0"/>
  </w:num>
  <w:num w:numId="13">
    <w:abstractNumId w:val="5"/>
  </w:num>
  <w:num w:numId="14">
    <w:abstractNumId w:val="17"/>
  </w:num>
  <w:num w:numId="15">
    <w:abstractNumId w:val="8"/>
  </w:num>
  <w:num w:numId="16">
    <w:abstractNumId w:val="16"/>
  </w:num>
  <w:num w:numId="17">
    <w:abstractNumId w:val="6"/>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20"/>
  <w:characterSpacingControl w:val="doNotCompress"/>
  <w:compat/>
  <w:rsids>
    <w:rsidRoot w:val="008A4A32"/>
    <w:rsid w:val="00022E57"/>
    <w:rsid w:val="00037C68"/>
    <w:rsid w:val="000979C0"/>
    <w:rsid w:val="000C27D0"/>
    <w:rsid w:val="000D735E"/>
    <w:rsid w:val="000E4EF9"/>
    <w:rsid w:val="0010140F"/>
    <w:rsid w:val="001101F5"/>
    <w:rsid w:val="001112FF"/>
    <w:rsid w:val="00117EFA"/>
    <w:rsid w:val="001C26B8"/>
    <w:rsid w:val="001C701C"/>
    <w:rsid w:val="001F1DEC"/>
    <w:rsid w:val="00203193"/>
    <w:rsid w:val="0023130A"/>
    <w:rsid w:val="0024731B"/>
    <w:rsid w:val="00252E61"/>
    <w:rsid w:val="002659EF"/>
    <w:rsid w:val="002F456E"/>
    <w:rsid w:val="002F5B9B"/>
    <w:rsid w:val="00322F7F"/>
    <w:rsid w:val="003478F9"/>
    <w:rsid w:val="00353E32"/>
    <w:rsid w:val="00392184"/>
    <w:rsid w:val="004078EE"/>
    <w:rsid w:val="00414105"/>
    <w:rsid w:val="0042536B"/>
    <w:rsid w:val="00426856"/>
    <w:rsid w:val="00434797"/>
    <w:rsid w:val="00460CB3"/>
    <w:rsid w:val="00474AB1"/>
    <w:rsid w:val="004B1AF1"/>
    <w:rsid w:val="004D2711"/>
    <w:rsid w:val="004E12F5"/>
    <w:rsid w:val="004F429F"/>
    <w:rsid w:val="005303A5"/>
    <w:rsid w:val="00546DB9"/>
    <w:rsid w:val="0057740C"/>
    <w:rsid w:val="005801ED"/>
    <w:rsid w:val="00581AEC"/>
    <w:rsid w:val="005849EB"/>
    <w:rsid w:val="00585124"/>
    <w:rsid w:val="005A5064"/>
    <w:rsid w:val="005B567C"/>
    <w:rsid w:val="005E4AE9"/>
    <w:rsid w:val="005F4611"/>
    <w:rsid w:val="00691387"/>
    <w:rsid w:val="006A5DD1"/>
    <w:rsid w:val="006B2527"/>
    <w:rsid w:val="006C01BF"/>
    <w:rsid w:val="006C1F2D"/>
    <w:rsid w:val="00745124"/>
    <w:rsid w:val="0078347A"/>
    <w:rsid w:val="00785A60"/>
    <w:rsid w:val="007B22CE"/>
    <w:rsid w:val="007B541D"/>
    <w:rsid w:val="008069B7"/>
    <w:rsid w:val="00811BF4"/>
    <w:rsid w:val="0083675F"/>
    <w:rsid w:val="008466FA"/>
    <w:rsid w:val="008518B0"/>
    <w:rsid w:val="00852791"/>
    <w:rsid w:val="00895C5E"/>
    <w:rsid w:val="008A4A32"/>
    <w:rsid w:val="008B0274"/>
    <w:rsid w:val="008C4BBE"/>
    <w:rsid w:val="008E028F"/>
    <w:rsid w:val="008F6E45"/>
    <w:rsid w:val="009E38FC"/>
    <w:rsid w:val="00A21A06"/>
    <w:rsid w:val="00A52AEC"/>
    <w:rsid w:val="00A64F24"/>
    <w:rsid w:val="00A65534"/>
    <w:rsid w:val="00A658E3"/>
    <w:rsid w:val="00A66A78"/>
    <w:rsid w:val="00AA78A6"/>
    <w:rsid w:val="00AD53E6"/>
    <w:rsid w:val="00AE20C3"/>
    <w:rsid w:val="00AE3096"/>
    <w:rsid w:val="00AF1DBD"/>
    <w:rsid w:val="00B15313"/>
    <w:rsid w:val="00B34BE7"/>
    <w:rsid w:val="00B42376"/>
    <w:rsid w:val="00BC2B98"/>
    <w:rsid w:val="00BE086E"/>
    <w:rsid w:val="00C176A6"/>
    <w:rsid w:val="00C41839"/>
    <w:rsid w:val="00C53FCA"/>
    <w:rsid w:val="00C66F40"/>
    <w:rsid w:val="00CA2935"/>
    <w:rsid w:val="00CB04DB"/>
    <w:rsid w:val="00CE1E3C"/>
    <w:rsid w:val="00D05F7A"/>
    <w:rsid w:val="00D222BC"/>
    <w:rsid w:val="00D2503A"/>
    <w:rsid w:val="00D707EF"/>
    <w:rsid w:val="00D8222E"/>
    <w:rsid w:val="00DA48AC"/>
    <w:rsid w:val="00DA5133"/>
    <w:rsid w:val="00DD2D50"/>
    <w:rsid w:val="00DD3F1E"/>
    <w:rsid w:val="00E14818"/>
    <w:rsid w:val="00E2260A"/>
    <w:rsid w:val="00E94225"/>
    <w:rsid w:val="00ED0AD2"/>
    <w:rsid w:val="00ED0AD5"/>
    <w:rsid w:val="00F50077"/>
    <w:rsid w:val="00F57F72"/>
    <w:rsid w:val="00FB5E72"/>
    <w:rsid w:val="00FD4E5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32"/>
    <w:pPr>
      <w:spacing w:after="0" w:line="240" w:lineRule="auto"/>
      <w:ind w:left="720"/>
    </w:pPr>
    <w:rPr>
      <w:rFonts w:ascii="Times New Roman" w:eastAsia="Calibri" w:hAnsi="Times New Roman" w:cs="Times New Roman"/>
      <w:sz w:val="20"/>
      <w:szCs w:val="20"/>
      <w:lang w:val="en-GB" w:eastAsia="en-GB"/>
    </w:rPr>
  </w:style>
  <w:style w:type="paragraph" w:styleId="NormalWeb">
    <w:name w:val="Normal (Web)"/>
    <w:basedOn w:val="Normal"/>
    <w:uiPriority w:val="99"/>
    <w:unhideWhenUsed/>
    <w:rsid w:val="008A4A32"/>
    <w:pPr>
      <w:spacing w:before="100" w:beforeAutospacing="1" w:after="100" w:afterAutospacing="1" w:line="240" w:lineRule="auto"/>
    </w:pPr>
    <w:rPr>
      <w:rFonts w:ascii="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852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AD7EC-C761-4993-AA15-ED0E29D3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2016-03-14T16:31:00Z</cp:lastPrinted>
  <dcterms:created xsi:type="dcterms:W3CDTF">2016-04-14T11:21:00Z</dcterms:created>
  <dcterms:modified xsi:type="dcterms:W3CDTF">2016-04-14T11:21:00Z</dcterms:modified>
</cp:coreProperties>
</file>