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72D6C" w14:textId="77777777" w:rsidR="00DF027D" w:rsidRPr="00DF027D" w:rsidRDefault="00DF027D" w:rsidP="00DF027D">
      <w:pPr>
        <w:tabs>
          <w:tab w:val="left" w:pos="748"/>
          <w:tab w:val="left" w:pos="2694"/>
        </w:tabs>
        <w:ind w:right="-376"/>
        <w:jc w:val="center"/>
        <w:rPr>
          <w:rFonts w:ascii="Book Antiqua" w:hAnsi="Book Antiqua"/>
          <w:b/>
          <w:sz w:val="16"/>
          <w:szCs w:val="16"/>
        </w:rPr>
      </w:pPr>
    </w:p>
    <w:p w14:paraId="48CA4230" w14:textId="7C80C485" w:rsidR="0073731D" w:rsidRDefault="00D524CD" w:rsidP="00DF027D">
      <w:pPr>
        <w:shd w:val="clear" w:color="auto" w:fill="D9D9D9" w:themeFill="background1" w:themeFillShade="D9"/>
        <w:ind w:right="-376"/>
        <w:jc w:val="center"/>
        <w:rPr>
          <w:rFonts w:ascii="Book Antiqua" w:hAnsi="Book Antiqua"/>
          <w:b/>
          <w:sz w:val="40"/>
          <w:szCs w:val="40"/>
        </w:rPr>
      </w:pPr>
      <w:r>
        <w:rPr>
          <w:rFonts w:ascii="Book Antiqua" w:hAnsi="Book Antiqua"/>
          <w:b/>
          <w:sz w:val="40"/>
          <w:szCs w:val="40"/>
        </w:rPr>
        <w:t>GIS and Data Manager</w:t>
      </w:r>
      <w:r w:rsidR="00D532FE">
        <w:rPr>
          <w:rFonts w:ascii="Book Antiqua" w:hAnsi="Book Antiqua"/>
          <w:b/>
          <w:sz w:val="40"/>
          <w:szCs w:val="40"/>
        </w:rPr>
        <w:t xml:space="preserve"> </w:t>
      </w:r>
      <w:r w:rsidR="007B724E" w:rsidRPr="00D532FE">
        <w:rPr>
          <w:rFonts w:ascii="Book Antiqua" w:hAnsi="Book Antiqua"/>
          <w:bCs/>
          <w:sz w:val="40"/>
          <w:szCs w:val="40"/>
        </w:rPr>
        <w:t>(Grade VII analogous)</w:t>
      </w:r>
      <w:r w:rsidRPr="00D532FE">
        <w:rPr>
          <w:rFonts w:ascii="Book Antiqua" w:hAnsi="Book Antiqua"/>
          <w:b/>
          <w:sz w:val="48"/>
          <w:szCs w:val="48"/>
        </w:rPr>
        <w:t xml:space="preserve"> </w:t>
      </w:r>
    </w:p>
    <w:p w14:paraId="68964932" w14:textId="7B575000" w:rsidR="00DF027D" w:rsidRPr="0073731D" w:rsidRDefault="00D524CD" w:rsidP="00DF027D">
      <w:pPr>
        <w:shd w:val="clear" w:color="auto" w:fill="D9D9D9" w:themeFill="background1" w:themeFillShade="D9"/>
        <w:ind w:right="-376"/>
        <w:jc w:val="center"/>
        <w:rPr>
          <w:rFonts w:ascii="Book Antiqua" w:hAnsi="Book Antiqua"/>
          <w:b/>
          <w:i/>
          <w:sz w:val="20"/>
        </w:rPr>
      </w:pPr>
      <w:r w:rsidRPr="0073731D">
        <w:rPr>
          <w:rFonts w:ascii="Book Antiqua" w:hAnsi="Book Antiqua"/>
          <w:b/>
          <w:sz w:val="28"/>
          <w:szCs w:val="28"/>
        </w:rPr>
        <w:t>LAWPRO</w:t>
      </w:r>
      <w:r w:rsidR="0073731D" w:rsidRPr="0073731D">
        <w:rPr>
          <w:rFonts w:ascii="Book Antiqua" w:hAnsi="Book Antiqua"/>
          <w:b/>
          <w:sz w:val="28"/>
          <w:szCs w:val="28"/>
        </w:rPr>
        <w:t xml:space="preserve"> WFD Team and WATER EIP project</w:t>
      </w:r>
    </w:p>
    <w:p w14:paraId="6882EF82" w14:textId="77777777" w:rsidR="006539F4" w:rsidRDefault="006539F4" w:rsidP="006539F4">
      <w:pPr>
        <w:pStyle w:val="Default"/>
        <w:jc w:val="center"/>
        <w:rPr>
          <w:rFonts w:ascii="Book Antiqua" w:hAnsi="Book Antiqua" w:cstheme="minorHAnsi"/>
          <w:b/>
          <w:bCs/>
          <w:sz w:val="22"/>
          <w:szCs w:val="22"/>
        </w:rPr>
      </w:pPr>
    </w:p>
    <w:p w14:paraId="022B4119" w14:textId="77777777" w:rsidR="00DF027D" w:rsidRDefault="00C671DB" w:rsidP="006539F4">
      <w:pPr>
        <w:pStyle w:val="Default"/>
        <w:jc w:val="center"/>
        <w:rPr>
          <w:rFonts w:ascii="Book Antiqua" w:hAnsi="Book Antiqua" w:cstheme="minorHAnsi"/>
          <w:b/>
          <w:bCs/>
          <w:sz w:val="22"/>
          <w:szCs w:val="22"/>
        </w:rPr>
      </w:pPr>
      <w:r>
        <w:rPr>
          <w:rFonts w:ascii="Book Antiqua" w:hAnsi="Book Antiqua" w:cstheme="minorHAnsi"/>
          <w:b/>
          <w:bCs/>
          <w:noProof/>
          <w:sz w:val="22"/>
          <w:szCs w:val="22"/>
          <w:lang w:val="en-US" w:eastAsia="zh-TW"/>
        </w:rPr>
        <mc:AlternateContent>
          <mc:Choice Requires="wps">
            <w:drawing>
              <wp:anchor distT="0" distB="0" distL="114300" distR="114300" simplePos="0" relativeHeight="251658246" behindDoc="0" locked="0" layoutInCell="1" allowOverlap="1" wp14:anchorId="1C1D6628" wp14:editId="2EE4C614">
                <wp:simplePos x="0" y="0"/>
                <wp:positionH relativeFrom="column">
                  <wp:posOffset>-367665</wp:posOffset>
                </wp:positionH>
                <wp:positionV relativeFrom="paragraph">
                  <wp:posOffset>64135</wp:posOffset>
                </wp:positionV>
                <wp:extent cx="1506855" cy="838200"/>
                <wp:effectExtent l="0" t="127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9FA1F" w14:textId="77777777" w:rsidR="00D30672" w:rsidRPr="007E39F0" w:rsidRDefault="00760839" w:rsidP="009160F6">
                            <w:r w:rsidRPr="00760839">
                              <w:rPr>
                                <w:noProof/>
                                <w:lang w:val="en-US"/>
                              </w:rPr>
                              <w:drawing>
                                <wp:inline distT="0" distB="0" distL="0" distR="0" wp14:anchorId="0CD28435" wp14:editId="03268A7F">
                                  <wp:extent cx="1413510" cy="563880"/>
                                  <wp:effectExtent l="19050" t="0" r="0" b="0"/>
                                  <wp:docPr id="2" name="Picture 2"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perary County Counil Logo blue.JPG"/>
                                          <pic:cNvPicPr>
                                            <a:picLocks noChangeAspect="1" noChangeArrowheads="1"/>
                                          </pic:cNvPicPr>
                                        </pic:nvPicPr>
                                        <pic:blipFill>
                                          <a:blip r:embed="rId9" r:link="rId10"/>
                                          <a:srcRect/>
                                          <a:stretch>
                                            <a:fillRect/>
                                          </a:stretch>
                                        </pic:blipFill>
                                        <pic:spPr bwMode="auto">
                                          <a:xfrm>
                                            <a:off x="0" y="0"/>
                                            <a:ext cx="1422700" cy="56754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C1D6628" id="_x0000_t202" coordsize="21600,21600" o:spt="202" path="m,l,21600r21600,l21600,xe">
                <v:stroke joinstyle="miter"/>
                <v:path gradientshapeok="t" o:connecttype="rect"/>
              </v:shapetype>
              <v:shape id="Text Box 10" o:spid="_x0000_s1026" type="#_x0000_t202" style="position:absolute;left:0;text-align:left;margin-left:-28.95pt;margin-top:5.05pt;width:118.65pt;height:6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" filled="f" stroked="f">
                <v:textbox>
                  <w:txbxContent>
                    <w:p w14:paraId="1B29FA1F" w14:textId="77777777" w:rsidR="00D30672" w:rsidRPr="007E39F0" w:rsidRDefault="00760839" w:rsidP="009160F6">
                      <w:r w:rsidRPr="00760839">
                        <w:rPr>
                          <w:noProof/>
                          <w:lang w:val="en-US"/>
                        </w:rPr>
                        <w:drawing>
                          <wp:inline distT="0" distB="0" distL="0" distR="0" wp14:anchorId="0CD28435" wp14:editId="03268A7F">
                            <wp:extent cx="1413510" cy="563880"/>
                            <wp:effectExtent l="19050" t="0" r="0" b="0"/>
                            <wp:docPr id="2" name="Picture 2"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perary County Counil Logo blue.JPG"/>
                                    <pic:cNvPicPr>
                                      <a:picLocks noChangeAspect="1" noChangeArrowheads="1"/>
                                    </pic:cNvPicPr>
                                  </pic:nvPicPr>
                                  <pic:blipFill>
                                    <a:blip r:embed="rId11" r:link="rId12"/>
                                    <a:srcRect/>
                                    <a:stretch>
                                      <a:fillRect/>
                                    </a:stretch>
                                  </pic:blipFill>
                                  <pic:spPr bwMode="auto">
                                    <a:xfrm>
                                      <a:off x="0" y="0"/>
                                      <a:ext cx="1422700" cy="567546"/>
                                    </a:xfrm>
                                    <a:prstGeom prst="rect">
                                      <a:avLst/>
                                    </a:prstGeom>
                                    <a:noFill/>
                                    <a:ln w="9525">
                                      <a:noFill/>
                                      <a:miter lim="800000"/>
                                      <a:headEnd/>
                                      <a:tailEnd/>
                                    </a:ln>
                                  </pic:spPr>
                                </pic:pic>
                              </a:graphicData>
                            </a:graphic>
                          </wp:inline>
                        </w:drawing>
                      </w:r>
                    </w:p>
                  </w:txbxContent>
                </v:textbox>
              </v:shape>
            </w:pict>
          </mc:Fallback>
        </mc:AlternateContent>
      </w:r>
      <w:r>
        <w:rPr>
          <w:rFonts w:ascii="Book Antiqua" w:hAnsi="Book Antiqua" w:cstheme="minorHAnsi"/>
          <w:b/>
          <w:bCs/>
          <w:noProof/>
          <w:sz w:val="22"/>
          <w:szCs w:val="22"/>
          <w:lang w:eastAsia="en-IE"/>
        </w:rPr>
        <mc:AlternateContent>
          <mc:Choice Requires="wps">
            <w:drawing>
              <wp:anchor distT="0" distB="0" distL="114300" distR="114300" simplePos="0" relativeHeight="251658247" behindDoc="0" locked="0" layoutInCell="1" allowOverlap="1" wp14:anchorId="198FB3ED" wp14:editId="38F64997">
                <wp:simplePos x="0" y="0"/>
                <wp:positionH relativeFrom="column">
                  <wp:posOffset>5328285</wp:posOffset>
                </wp:positionH>
                <wp:positionV relativeFrom="paragraph">
                  <wp:posOffset>-2540</wp:posOffset>
                </wp:positionV>
                <wp:extent cx="1447800" cy="838200"/>
                <wp:effectExtent l="0" t="127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48041" w14:textId="77777777" w:rsidR="00D30672" w:rsidRPr="007E39F0" w:rsidRDefault="00760839" w:rsidP="009160F6">
                            <w:r w:rsidRPr="00760839">
                              <w:rPr>
                                <w:noProof/>
                                <w:lang w:val="en-US"/>
                              </w:rPr>
                              <w:drawing>
                                <wp:inline distT="0" distB="0" distL="0" distR="0" wp14:anchorId="789BE82D" wp14:editId="1026EF7A">
                                  <wp:extent cx="809625" cy="7905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809562" cy="79051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8FB3ED" id="Text Box 9" o:spid="_x0000_s1027" type="#_x0000_t202" style="position:absolute;left:0;text-align:left;margin-left:419.55pt;margin-top:-.2pt;width:114pt;height:6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" stroked="f">
                <v:textbox>
                  <w:txbxContent>
                    <w:p w14:paraId="5B948041" w14:textId="77777777" w:rsidR="00D30672" w:rsidRPr="007E39F0" w:rsidRDefault="00760839" w:rsidP="009160F6">
                      <w:r w:rsidRPr="00760839">
                        <w:rPr>
                          <w:noProof/>
                          <w:lang w:val="en-US"/>
                        </w:rPr>
                        <w:drawing>
                          <wp:inline distT="0" distB="0" distL="0" distR="0" wp14:anchorId="789BE82D" wp14:editId="1026EF7A">
                            <wp:extent cx="809625" cy="7905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809562" cy="790513"/>
                                    </a:xfrm>
                                    <a:prstGeom prst="rect">
                                      <a:avLst/>
                                    </a:prstGeom>
                                    <a:noFill/>
                                    <a:ln w="9525">
                                      <a:noFill/>
                                      <a:miter lim="800000"/>
                                      <a:headEnd/>
                                      <a:tailEnd/>
                                    </a:ln>
                                  </pic:spPr>
                                </pic:pic>
                              </a:graphicData>
                            </a:graphic>
                          </wp:inline>
                        </w:drawing>
                      </w:r>
                    </w:p>
                  </w:txbxContent>
                </v:textbox>
              </v:shape>
            </w:pict>
          </mc:Fallback>
        </mc:AlternateContent>
      </w:r>
    </w:p>
    <w:p w14:paraId="506CFAA7" w14:textId="77777777" w:rsidR="009160F6" w:rsidRPr="0085184D" w:rsidRDefault="00760839" w:rsidP="009160F6">
      <w:pPr>
        <w:pStyle w:val="Default"/>
        <w:jc w:val="center"/>
        <w:rPr>
          <w:rFonts w:ascii="Book Antiqua" w:hAnsi="Book Antiqua" w:cstheme="minorHAnsi"/>
          <w:b/>
          <w:bCs/>
          <w:sz w:val="40"/>
          <w:szCs w:val="40"/>
        </w:rPr>
      </w:pPr>
      <w:r>
        <w:rPr>
          <w:rFonts w:ascii="Book Antiqua" w:hAnsi="Book Antiqua" w:cstheme="minorHAnsi"/>
          <w:b/>
          <w:bCs/>
          <w:sz w:val="40"/>
          <w:szCs w:val="40"/>
        </w:rPr>
        <w:t>TIPPERARY</w:t>
      </w:r>
      <w:r w:rsidR="009160F6" w:rsidRPr="0085184D">
        <w:rPr>
          <w:rFonts w:ascii="Book Antiqua" w:hAnsi="Book Antiqua" w:cstheme="minorHAnsi"/>
          <w:b/>
          <w:bCs/>
          <w:sz w:val="40"/>
          <w:szCs w:val="40"/>
        </w:rPr>
        <w:t xml:space="preserve"> COUNTY COUNCIL</w:t>
      </w:r>
    </w:p>
    <w:p w14:paraId="7FD8B6B4" w14:textId="77777777" w:rsidR="009160F6" w:rsidRPr="0085184D" w:rsidRDefault="00760839" w:rsidP="009160F6">
      <w:pPr>
        <w:pStyle w:val="Default"/>
        <w:jc w:val="center"/>
        <w:rPr>
          <w:rFonts w:ascii="Book Antiqua" w:hAnsi="Book Antiqua" w:cstheme="minorHAnsi"/>
          <w:b/>
          <w:bCs/>
          <w:sz w:val="40"/>
          <w:szCs w:val="40"/>
        </w:rPr>
      </w:pPr>
      <w:r>
        <w:rPr>
          <w:rFonts w:ascii="Book Antiqua" w:hAnsi="Book Antiqua" w:cstheme="minorHAnsi"/>
          <w:b/>
          <w:bCs/>
          <w:sz w:val="40"/>
          <w:szCs w:val="40"/>
        </w:rPr>
        <w:t>KILKENNY</w:t>
      </w:r>
      <w:r w:rsidR="009160F6" w:rsidRPr="0085184D">
        <w:rPr>
          <w:rFonts w:ascii="Book Antiqua" w:hAnsi="Book Antiqua" w:cstheme="minorHAnsi"/>
          <w:b/>
          <w:bCs/>
          <w:sz w:val="40"/>
          <w:szCs w:val="40"/>
        </w:rPr>
        <w:t xml:space="preserve"> COUNTY COUNCIL</w:t>
      </w:r>
    </w:p>
    <w:p w14:paraId="37E606A9" w14:textId="77777777" w:rsidR="009160F6" w:rsidRPr="0085184D" w:rsidRDefault="009160F6" w:rsidP="006539F4">
      <w:pPr>
        <w:pStyle w:val="Default"/>
        <w:jc w:val="center"/>
        <w:rPr>
          <w:rFonts w:ascii="Book Antiqua" w:hAnsi="Book Antiqua" w:cstheme="minorHAnsi"/>
          <w:b/>
          <w:bCs/>
          <w:sz w:val="22"/>
          <w:szCs w:val="22"/>
        </w:rPr>
      </w:pPr>
    </w:p>
    <w:p w14:paraId="0E9A5132" w14:textId="77777777" w:rsidR="006539F4" w:rsidRDefault="006539F4" w:rsidP="006539F4">
      <w:pPr>
        <w:pStyle w:val="Default"/>
        <w:pBdr>
          <w:top w:val="thinThickSmallGap" w:sz="24" w:space="1" w:color="auto"/>
        </w:pBdr>
        <w:jc w:val="both"/>
        <w:rPr>
          <w:rFonts w:ascii="Book Antiqua" w:hAnsi="Book Antiqua" w:cstheme="minorHAnsi"/>
          <w:b/>
          <w:bCs/>
          <w:sz w:val="22"/>
          <w:szCs w:val="22"/>
        </w:rPr>
      </w:pPr>
    </w:p>
    <w:p w14:paraId="5129AFCC" w14:textId="77777777" w:rsidR="006539F4" w:rsidRPr="00D2156E" w:rsidRDefault="006539F4" w:rsidP="006539F4">
      <w:pPr>
        <w:jc w:val="both"/>
        <w:rPr>
          <w:rFonts w:ascii="Verdana" w:hAnsi="Verdana"/>
          <w:b/>
          <w:sz w:val="16"/>
          <w:szCs w:val="16"/>
          <w:u w:val="single"/>
        </w:rPr>
      </w:pPr>
    </w:p>
    <w:p w14:paraId="474A0DA2" w14:textId="77777777" w:rsidR="006539F4" w:rsidRPr="000D43AE" w:rsidRDefault="006539F4" w:rsidP="006539F4">
      <w:pPr>
        <w:jc w:val="both"/>
        <w:rPr>
          <w:rFonts w:ascii="Verdana" w:hAnsi="Verdana"/>
          <w:b/>
          <w:sz w:val="22"/>
          <w:szCs w:val="22"/>
        </w:rPr>
      </w:pPr>
      <w:r w:rsidRPr="000D43AE">
        <w:rPr>
          <w:rFonts w:ascii="Verdana" w:hAnsi="Verdana"/>
          <w:b/>
          <w:sz w:val="22"/>
          <w:szCs w:val="22"/>
        </w:rPr>
        <w:t>PLEASE</w:t>
      </w:r>
      <w:smartTag w:uri="urn:schemas-microsoft-com:office:smarttags" w:element="PersonName">
        <w:r w:rsidRPr="000D43AE">
          <w:rPr>
            <w:rFonts w:ascii="Verdana" w:hAnsi="Verdana"/>
            <w:b/>
            <w:sz w:val="22"/>
            <w:szCs w:val="22"/>
          </w:rPr>
          <w:t xml:space="preserve"> </w:t>
        </w:r>
      </w:smartTag>
      <w:r w:rsidRPr="000D43AE">
        <w:rPr>
          <w:rFonts w:ascii="Verdana" w:hAnsi="Verdana"/>
          <w:b/>
          <w:sz w:val="22"/>
          <w:szCs w:val="22"/>
        </w:rPr>
        <w:t>NOTE</w:t>
      </w:r>
      <w:smartTag w:uri="urn:schemas-microsoft-com:office:smarttags" w:element="PersonName">
        <w:r w:rsidRPr="000D43AE">
          <w:rPr>
            <w:rFonts w:ascii="Verdana" w:hAnsi="Verdana"/>
            <w:b/>
            <w:sz w:val="22"/>
            <w:szCs w:val="22"/>
          </w:rPr>
          <w:t xml:space="preserve"> </w:t>
        </w:r>
      </w:smartTag>
      <w:r w:rsidRPr="000D43AE">
        <w:rPr>
          <w:rFonts w:ascii="Verdana" w:hAnsi="Verdana"/>
          <w:b/>
          <w:sz w:val="22"/>
          <w:szCs w:val="22"/>
        </w:rPr>
        <w:t>THE</w:t>
      </w:r>
      <w:smartTag w:uri="urn:schemas-microsoft-com:office:smarttags" w:element="PersonName">
        <w:r w:rsidRPr="000D43AE">
          <w:rPr>
            <w:rFonts w:ascii="Verdana" w:hAnsi="Verdana"/>
            <w:b/>
            <w:sz w:val="22"/>
            <w:szCs w:val="22"/>
          </w:rPr>
          <w:t xml:space="preserve"> </w:t>
        </w:r>
      </w:smartTag>
      <w:r w:rsidRPr="000D43AE">
        <w:rPr>
          <w:rFonts w:ascii="Verdana" w:hAnsi="Verdana"/>
          <w:b/>
          <w:sz w:val="22"/>
          <w:szCs w:val="22"/>
        </w:rPr>
        <w:t>FOLLOWING</w:t>
      </w:r>
      <w:smartTag w:uri="urn:schemas-microsoft-com:office:smarttags" w:element="PersonName">
        <w:r w:rsidRPr="000D43AE">
          <w:rPr>
            <w:rFonts w:ascii="Verdana" w:hAnsi="Verdana"/>
            <w:b/>
            <w:sz w:val="22"/>
            <w:szCs w:val="22"/>
          </w:rPr>
          <w:t xml:space="preserve"> </w:t>
        </w:r>
      </w:smartTag>
      <w:r w:rsidRPr="000D43AE">
        <w:rPr>
          <w:rFonts w:ascii="Verdana" w:hAnsi="Verdana"/>
          <w:b/>
          <w:sz w:val="22"/>
          <w:szCs w:val="22"/>
        </w:rPr>
        <w:t>INSTRUCTIONS:</w:t>
      </w:r>
    </w:p>
    <w:p w14:paraId="7EF9E899" w14:textId="77777777" w:rsidR="006539F4" w:rsidRPr="000D43AE" w:rsidRDefault="006539F4" w:rsidP="006539F4">
      <w:pPr>
        <w:tabs>
          <w:tab w:val="left" w:pos="5760"/>
        </w:tabs>
        <w:ind w:left="360" w:hanging="360"/>
        <w:jc w:val="both"/>
        <w:rPr>
          <w:rFonts w:ascii="Verdana" w:hAnsi="Verdana"/>
          <w:sz w:val="22"/>
          <w:szCs w:val="22"/>
        </w:rPr>
      </w:pPr>
    </w:p>
    <w:p w14:paraId="545D333C" w14:textId="77777777" w:rsidR="006539F4" w:rsidRPr="000D43AE" w:rsidRDefault="006539F4" w:rsidP="006539F4">
      <w:pPr>
        <w:tabs>
          <w:tab w:val="left" w:pos="5760"/>
        </w:tabs>
        <w:ind w:left="360" w:hanging="360"/>
        <w:jc w:val="both"/>
        <w:rPr>
          <w:rFonts w:ascii="Verdana" w:hAnsi="Verdana"/>
          <w:sz w:val="22"/>
          <w:szCs w:val="22"/>
        </w:rPr>
      </w:pPr>
    </w:p>
    <w:p w14:paraId="1683762B" w14:textId="77777777" w:rsidR="00C23E1A" w:rsidRPr="003568F5" w:rsidRDefault="006539F4" w:rsidP="00C23E1A">
      <w:pPr>
        <w:tabs>
          <w:tab w:val="num" w:pos="900"/>
        </w:tabs>
        <w:ind w:left="900" w:hanging="900"/>
        <w:jc w:val="both"/>
        <w:rPr>
          <w:rFonts w:ascii="Verdana" w:hAnsi="Verdana"/>
          <w:sz w:val="22"/>
          <w:szCs w:val="22"/>
        </w:rPr>
      </w:pPr>
      <w:r w:rsidRPr="003568F5">
        <w:rPr>
          <w:rFonts w:ascii="Verdana" w:hAnsi="Verdana"/>
          <w:sz w:val="22"/>
          <w:szCs w:val="22"/>
        </w:rPr>
        <w:t>1.</w:t>
      </w:r>
      <w:r>
        <w:rPr>
          <w:rFonts w:ascii="Verdana" w:hAnsi="Verdana"/>
          <w:sz w:val="22"/>
          <w:szCs w:val="22"/>
        </w:rPr>
        <w:tab/>
      </w:r>
      <w:r w:rsidR="00C23E1A" w:rsidRPr="003568F5">
        <w:rPr>
          <w:rFonts w:ascii="Verdana" w:hAnsi="Verdana"/>
          <w:sz w:val="22"/>
          <w:szCs w:val="22"/>
        </w:rPr>
        <w:t>Before signing this form, please ensure that you have replied fully to the questions asked.</w:t>
      </w:r>
    </w:p>
    <w:p w14:paraId="4C58FC47" w14:textId="77777777" w:rsidR="00C23E1A" w:rsidRPr="000D43AE" w:rsidRDefault="00C23E1A" w:rsidP="00C23E1A">
      <w:pPr>
        <w:tabs>
          <w:tab w:val="num" w:pos="900"/>
        </w:tabs>
        <w:ind w:left="405"/>
        <w:jc w:val="both"/>
        <w:rPr>
          <w:rFonts w:ascii="Verdana" w:hAnsi="Verdana"/>
          <w:sz w:val="22"/>
          <w:szCs w:val="22"/>
        </w:rPr>
      </w:pPr>
    </w:p>
    <w:p w14:paraId="0CD31387" w14:textId="7925AF24" w:rsidR="00C23E1A" w:rsidRPr="000D43AE" w:rsidRDefault="00C23E1A" w:rsidP="00C23E1A">
      <w:pPr>
        <w:tabs>
          <w:tab w:val="num" w:pos="900"/>
        </w:tabs>
        <w:ind w:left="900"/>
        <w:jc w:val="both"/>
        <w:rPr>
          <w:rFonts w:ascii="Verdana" w:hAnsi="Verdana"/>
          <w:b/>
          <w:sz w:val="22"/>
          <w:szCs w:val="22"/>
          <w:u w:val="single"/>
        </w:rPr>
      </w:pPr>
      <w:r w:rsidRPr="000D43AE">
        <w:rPr>
          <w:rFonts w:ascii="Verdana" w:hAnsi="Verdana"/>
          <w:sz w:val="22"/>
          <w:szCs w:val="22"/>
        </w:rPr>
        <w:t xml:space="preserve">All </w:t>
      </w:r>
      <w:r w:rsidR="00E20387">
        <w:rPr>
          <w:rFonts w:ascii="Verdana" w:hAnsi="Verdana"/>
          <w:sz w:val="22"/>
          <w:szCs w:val="22"/>
        </w:rPr>
        <w:t>s</w:t>
      </w:r>
      <w:r w:rsidRPr="000D43AE">
        <w:rPr>
          <w:rFonts w:ascii="Verdana" w:hAnsi="Verdana"/>
          <w:sz w:val="22"/>
          <w:szCs w:val="22"/>
        </w:rPr>
        <w:t>ections/</w:t>
      </w:r>
      <w:r w:rsidR="00E20387">
        <w:rPr>
          <w:rFonts w:ascii="Verdana" w:hAnsi="Verdana"/>
          <w:sz w:val="22"/>
          <w:szCs w:val="22"/>
        </w:rPr>
        <w:t>q</w:t>
      </w:r>
      <w:r w:rsidRPr="000D43AE">
        <w:rPr>
          <w:rFonts w:ascii="Verdana" w:hAnsi="Verdana"/>
          <w:sz w:val="22"/>
          <w:szCs w:val="22"/>
        </w:rPr>
        <w:t xml:space="preserve">uestions in this document must be completed in full </w:t>
      </w:r>
      <w:r w:rsidRPr="000D43AE">
        <w:rPr>
          <w:rFonts w:ascii="Verdana" w:hAnsi="Verdana"/>
          <w:b/>
          <w:sz w:val="22"/>
          <w:szCs w:val="22"/>
          <w:u w:val="single"/>
        </w:rPr>
        <w:t xml:space="preserve">(a </w:t>
      </w:r>
      <w:r w:rsidR="000D1073">
        <w:rPr>
          <w:rFonts w:ascii="Verdana" w:hAnsi="Verdana"/>
          <w:b/>
          <w:sz w:val="22"/>
          <w:szCs w:val="22"/>
          <w:u w:val="single"/>
        </w:rPr>
        <w:t>c</w:t>
      </w:r>
      <w:r w:rsidRPr="000D43AE">
        <w:rPr>
          <w:rFonts w:ascii="Verdana" w:hAnsi="Verdana"/>
          <w:b/>
          <w:sz w:val="22"/>
          <w:szCs w:val="22"/>
          <w:u w:val="single"/>
        </w:rPr>
        <w:t xml:space="preserve">urriculum </w:t>
      </w:r>
      <w:r w:rsidR="000D1073">
        <w:rPr>
          <w:rFonts w:ascii="Verdana" w:hAnsi="Verdana"/>
          <w:b/>
          <w:sz w:val="22"/>
          <w:szCs w:val="22"/>
          <w:u w:val="single"/>
        </w:rPr>
        <w:t>v</w:t>
      </w:r>
      <w:r w:rsidRPr="000D43AE">
        <w:rPr>
          <w:rFonts w:ascii="Verdana" w:hAnsi="Verdana"/>
          <w:b/>
          <w:sz w:val="22"/>
          <w:szCs w:val="22"/>
          <w:u w:val="single"/>
        </w:rPr>
        <w:t>itae will not be accepted).</w:t>
      </w:r>
    </w:p>
    <w:p w14:paraId="18A0CC75" w14:textId="77777777" w:rsidR="00C23E1A" w:rsidRDefault="00C23E1A" w:rsidP="00C23E1A">
      <w:pPr>
        <w:tabs>
          <w:tab w:val="num" w:pos="900"/>
        </w:tabs>
        <w:jc w:val="both"/>
        <w:rPr>
          <w:rFonts w:ascii="Verdana" w:hAnsi="Verdana"/>
          <w:sz w:val="22"/>
          <w:szCs w:val="22"/>
        </w:rPr>
      </w:pPr>
    </w:p>
    <w:p w14:paraId="6BD050A2" w14:textId="77777777" w:rsidR="00C23E1A" w:rsidRDefault="00C23E1A" w:rsidP="00C23E1A">
      <w:pPr>
        <w:tabs>
          <w:tab w:val="num" w:pos="900"/>
        </w:tabs>
        <w:jc w:val="both"/>
        <w:rPr>
          <w:rFonts w:ascii="Verdana" w:hAnsi="Verdana"/>
          <w:sz w:val="22"/>
          <w:szCs w:val="22"/>
        </w:rPr>
      </w:pPr>
    </w:p>
    <w:p w14:paraId="31B25688" w14:textId="77777777" w:rsidR="00C23E1A" w:rsidRPr="000D43AE" w:rsidRDefault="00C23E1A" w:rsidP="00C23E1A">
      <w:pPr>
        <w:tabs>
          <w:tab w:val="num" w:pos="900"/>
        </w:tabs>
        <w:ind w:left="900" w:hanging="900"/>
        <w:jc w:val="both"/>
        <w:rPr>
          <w:rFonts w:ascii="Verdana" w:hAnsi="Verdana"/>
          <w:sz w:val="22"/>
          <w:szCs w:val="22"/>
        </w:rPr>
      </w:pPr>
      <w:r>
        <w:rPr>
          <w:rFonts w:ascii="Verdana" w:hAnsi="Verdana"/>
          <w:sz w:val="22"/>
          <w:szCs w:val="22"/>
        </w:rPr>
        <w:t>2.</w:t>
      </w:r>
      <w:r>
        <w:rPr>
          <w:rFonts w:ascii="Verdana" w:hAnsi="Verdana"/>
          <w:sz w:val="22"/>
          <w:szCs w:val="22"/>
        </w:rPr>
        <w:tab/>
      </w:r>
      <w:r w:rsidRPr="000D43AE">
        <w:rPr>
          <w:rFonts w:ascii="Verdana" w:hAnsi="Verdana"/>
          <w:sz w:val="22"/>
          <w:szCs w:val="22"/>
        </w:rPr>
        <w:t>You should satisfy yourself that you are eligible under the regulations.  The Council cannot undertake to investigate the eligibility of candidates in advance of the interview/examination, and hence persons who are ineligible, but nevertheless, enter, may thus put themselves to unnecessary expense.</w:t>
      </w:r>
    </w:p>
    <w:p w14:paraId="21AE66AA" w14:textId="77777777" w:rsidR="00C23E1A" w:rsidRDefault="00C23E1A" w:rsidP="00C23E1A">
      <w:pPr>
        <w:tabs>
          <w:tab w:val="num" w:pos="900"/>
        </w:tabs>
        <w:jc w:val="both"/>
        <w:rPr>
          <w:rFonts w:ascii="Verdana" w:hAnsi="Verdana"/>
          <w:sz w:val="22"/>
          <w:szCs w:val="22"/>
        </w:rPr>
      </w:pPr>
    </w:p>
    <w:p w14:paraId="3AA557A2" w14:textId="77777777" w:rsidR="00C23E1A" w:rsidRPr="000D43AE" w:rsidRDefault="00C23E1A" w:rsidP="00C23E1A">
      <w:pPr>
        <w:tabs>
          <w:tab w:val="num" w:pos="900"/>
        </w:tabs>
        <w:jc w:val="both"/>
        <w:rPr>
          <w:rFonts w:ascii="Verdana" w:hAnsi="Verdana"/>
          <w:sz w:val="22"/>
          <w:szCs w:val="22"/>
        </w:rPr>
      </w:pPr>
    </w:p>
    <w:p w14:paraId="741FAD74" w14:textId="77777777" w:rsidR="00C23E1A" w:rsidRDefault="00C23E1A" w:rsidP="00C23E1A">
      <w:pPr>
        <w:tabs>
          <w:tab w:val="num" w:pos="900"/>
        </w:tabs>
        <w:ind w:left="900" w:hanging="900"/>
        <w:jc w:val="both"/>
        <w:rPr>
          <w:rFonts w:ascii="Verdana" w:hAnsi="Verdana"/>
          <w:sz w:val="22"/>
          <w:szCs w:val="22"/>
        </w:rPr>
      </w:pPr>
      <w:r>
        <w:rPr>
          <w:rFonts w:ascii="Verdana" w:hAnsi="Verdana"/>
          <w:sz w:val="22"/>
          <w:szCs w:val="22"/>
        </w:rPr>
        <w:t>3.</w:t>
      </w:r>
      <w:r>
        <w:rPr>
          <w:rFonts w:ascii="Verdana" w:hAnsi="Verdana"/>
          <w:sz w:val="22"/>
          <w:szCs w:val="22"/>
        </w:rPr>
        <w:tab/>
        <w:t>Tipperary/Kilkenny</w:t>
      </w:r>
      <w:r w:rsidRPr="000D43AE">
        <w:rPr>
          <w:rFonts w:ascii="Verdana" w:hAnsi="Verdana"/>
          <w:sz w:val="22"/>
          <w:szCs w:val="22"/>
        </w:rPr>
        <w:t xml:space="preserve"> County Council</w:t>
      </w:r>
      <w:r>
        <w:rPr>
          <w:rFonts w:ascii="Verdana" w:hAnsi="Verdana"/>
          <w:sz w:val="22"/>
          <w:szCs w:val="22"/>
        </w:rPr>
        <w:t>s</w:t>
      </w:r>
      <w:r w:rsidRPr="000D43AE">
        <w:rPr>
          <w:rFonts w:ascii="Verdana" w:hAnsi="Verdana"/>
          <w:sz w:val="22"/>
          <w:szCs w:val="22"/>
        </w:rPr>
        <w:t xml:space="preserve"> will not be responsible for any expenses which may be incurred by the candidate in attendance for interview.</w:t>
      </w:r>
    </w:p>
    <w:p w14:paraId="7E4E1F8B" w14:textId="77777777" w:rsidR="00C23E1A" w:rsidRDefault="00C23E1A" w:rsidP="00C23E1A">
      <w:pPr>
        <w:tabs>
          <w:tab w:val="num" w:pos="900"/>
        </w:tabs>
        <w:ind w:left="900" w:hanging="900"/>
        <w:jc w:val="both"/>
      </w:pPr>
    </w:p>
    <w:p w14:paraId="161D00A0" w14:textId="312E268F" w:rsidR="00C23E1A" w:rsidRPr="00565836" w:rsidRDefault="00C23E1A" w:rsidP="00C23E1A">
      <w:pPr>
        <w:tabs>
          <w:tab w:val="num" w:pos="900"/>
        </w:tabs>
        <w:ind w:left="900" w:hanging="900"/>
        <w:jc w:val="both"/>
        <w:rPr>
          <w:rFonts w:ascii="Verdana" w:hAnsi="Verdana"/>
          <w:sz w:val="22"/>
          <w:szCs w:val="22"/>
        </w:rPr>
      </w:pPr>
      <w:r w:rsidRPr="00E03B47">
        <w:t>4.</w:t>
      </w:r>
      <w:r w:rsidRPr="00E03B47">
        <w:tab/>
      </w:r>
      <w:r w:rsidRPr="00E03B47">
        <w:rPr>
          <w:rFonts w:ascii="Verdana" w:hAnsi="Verdana"/>
          <w:sz w:val="22"/>
          <w:szCs w:val="22"/>
        </w:rPr>
        <w:t xml:space="preserve">All application forms must be submitted by email to </w:t>
      </w:r>
      <w:hyperlink r:id="rId15" w:history="1">
        <w:r w:rsidR="00783E4D" w:rsidRPr="00D70F51">
          <w:rPr>
            <w:rStyle w:val="Hyperlink"/>
            <w:rFonts w:ascii="Verdana" w:hAnsi="Verdana"/>
            <w:sz w:val="22"/>
            <w:szCs w:val="22"/>
          </w:rPr>
          <w:t>lawprorecruitment@tipperarycoco.ie</w:t>
        </w:r>
      </w:hyperlink>
      <w:r w:rsidRPr="00E03B47">
        <w:rPr>
          <w:rFonts w:ascii="Verdana" w:hAnsi="Verdana"/>
          <w:sz w:val="22"/>
          <w:szCs w:val="22"/>
        </w:rPr>
        <w:t xml:space="preserve">, fully completed and inclusive of all the requested documentation by </w:t>
      </w:r>
      <w:bookmarkStart w:id="0" w:name="_GoBack"/>
      <w:bookmarkEnd w:id="0"/>
      <w:r w:rsidR="005937E8" w:rsidRPr="00BD6FA0">
        <w:rPr>
          <w:rFonts w:ascii="Verdana" w:hAnsi="Verdana"/>
          <w:b/>
          <w:bCs/>
          <w:sz w:val="22"/>
          <w:szCs w:val="22"/>
          <w:lang w:val="en-US"/>
        </w:rPr>
        <w:t>4.00 p.m. on Thursday 28</w:t>
      </w:r>
      <w:r w:rsidR="005937E8" w:rsidRPr="00BD6FA0">
        <w:rPr>
          <w:rFonts w:ascii="Verdana" w:hAnsi="Verdana"/>
          <w:b/>
          <w:bCs/>
          <w:sz w:val="22"/>
          <w:szCs w:val="22"/>
          <w:vertAlign w:val="superscript"/>
          <w:lang w:val="en-US"/>
        </w:rPr>
        <w:t>th</w:t>
      </w:r>
      <w:r w:rsidR="005937E8" w:rsidRPr="00BD6FA0">
        <w:rPr>
          <w:rFonts w:ascii="Verdana" w:hAnsi="Verdana"/>
          <w:b/>
          <w:bCs/>
          <w:sz w:val="22"/>
          <w:szCs w:val="22"/>
          <w:lang w:val="en-US"/>
        </w:rPr>
        <w:t xml:space="preserve"> September, 2023.</w:t>
      </w:r>
      <w:r w:rsidR="005937E8">
        <w:rPr>
          <w:rFonts w:ascii="Verdana" w:hAnsi="Verdana"/>
          <w:b/>
          <w:bCs/>
          <w:sz w:val="22"/>
          <w:szCs w:val="22"/>
          <w:lang w:val="en-US"/>
        </w:rPr>
        <w:t xml:space="preserve"> </w:t>
      </w:r>
      <w:r w:rsidRPr="00E03B47">
        <w:rPr>
          <w:rFonts w:ascii="Verdana" w:hAnsi="Verdana"/>
          <w:sz w:val="22"/>
          <w:szCs w:val="22"/>
        </w:rPr>
        <w:t xml:space="preserve">All </w:t>
      </w:r>
      <w:r w:rsidRPr="00E03B47">
        <w:rPr>
          <w:rFonts w:ascii="Verdana" w:hAnsi="Verdana"/>
          <w:b/>
          <w:sz w:val="22"/>
          <w:szCs w:val="22"/>
          <w:u w:val="single"/>
        </w:rPr>
        <w:t>incomplete applications</w:t>
      </w:r>
      <w:r w:rsidRPr="00E03B47">
        <w:rPr>
          <w:rFonts w:ascii="Verdana" w:hAnsi="Verdana"/>
          <w:sz w:val="22"/>
          <w:szCs w:val="22"/>
        </w:rPr>
        <w:t xml:space="preserve"> will be returned as </w:t>
      </w:r>
      <w:r w:rsidRPr="00E03B47">
        <w:rPr>
          <w:rFonts w:ascii="Verdana" w:hAnsi="Verdana"/>
          <w:b/>
          <w:sz w:val="22"/>
          <w:szCs w:val="22"/>
          <w:u w:val="single"/>
        </w:rPr>
        <w:t>invalid</w:t>
      </w:r>
      <w:r w:rsidRPr="00E03B47">
        <w:rPr>
          <w:rFonts w:ascii="Verdana" w:hAnsi="Verdana"/>
          <w:sz w:val="22"/>
          <w:szCs w:val="22"/>
        </w:rPr>
        <w:t xml:space="preserve"> after the closing date and will not be included in the competition.  </w:t>
      </w:r>
      <w:r w:rsidRPr="00E03B47">
        <w:rPr>
          <w:rFonts w:ascii="Verdana" w:hAnsi="Verdana"/>
          <w:b/>
          <w:sz w:val="22"/>
          <w:szCs w:val="22"/>
          <w:u w:val="single"/>
        </w:rPr>
        <w:t>Hard copy applications will not be accepted.</w:t>
      </w:r>
    </w:p>
    <w:p w14:paraId="71ADA79B" w14:textId="77777777" w:rsidR="00C23E1A" w:rsidRDefault="00C23E1A" w:rsidP="00C23E1A">
      <w:pPr>
        <w:tabs>
          <w:tab w:val="num" w:pos="900"/>
        </w:tabs>
        <w:jc w:val="both"/>
        <w:rPr>
          <w:rFonts w:ascii="Verdana" w:hAnsi="Verdana"/>
          <w:sz w:val="22"/>
          <w:szCs w:val="22"/>
        </w:rPr>
      </w:pPr>
    </w:p>
    <w:p w14:paraId="2E03C8F7" w14:textId="77777777" w:rsidR="006539F4" w:rsidRDefault="00C23E1A" w:rsidP="00C23E1A">
      <w:pPr>
        <w:tabs>
          <w:tab w:val="num" w:pos="900"/>
        </w:tabs>
        <w:ind w:left="900" w:hanging="900"/>
        <w:jc w:val="both"/>
        <w:rPr>
          <w:rFonts w:ascii="Book Antiqua" w:hAnsi="Book Antiqua"/>
          <w:b/>
          <w:sz w:val="44"/>
          <w:szCs w:val="44"/>
          <w:lang w:val="en-US"/>
        </w:rPr>
      </w:pPr>
      <w:r>
        <w:rPr>
          <w:rFonts w:ascii="Verdana" w:hAnsi="Verdana"/>
          <w:sz w:val="22"/>
          <w:szCs w:val="22"/>
        </w:rPr>
        <w:t>5.</w:t>
      </w:r>
      <w:r>
        <w:rPr>
          <w:rFonts w:ascii="Verdana" w:hAnsi="Verdana"/>
          <w:sz w:val="22"/>
          <w:szCs w:val="22"/>
        </w:rPr>
        <w:tab/>
        <w:t>Tipperary/Kilkenny</w:t>
      </w:r>
      <w:r w:rsidRPr="000D43AE">
        <w:rPr>
          <w:rFonts w:ascii="Verdana" w:hAnsi="Verdana"/>
          <w:sz w:val="22"/>
          <w:szCs w:val="22"/>
        </w:rPr>
        <w:t xml:space="preserve"> County Council</w:t>
      </w:r>
      <w:r>
        <w:rPr>
          <w:rFonts w:ascii="Verdana" w:hAnsi="Verdana"/>
          <w:sz w:val="22"/>
          <w:szCs w:val="22"/>
        </w:rPr>
        <w:t>s</w:t>
      </w:r>
      <w:r w:rsidRPr="000D43AE">
        <w:rPr>
          <w:rFonts w:ascii="Verdana" w:hAnsi="Verdana"/>
          <w:sz w:val="22"/>
          <w:szCs w:val="22"/>
        </w:rPr>
        <w:t xml:space="preserve"> may decide, by reason of the number of persons seeking admission to the competition to carry out a shortlisting procedure.  Shortlisting</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will</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be</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based</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on Qualifications, Relevant Experience and</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information</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submitted</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on</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the Application Form.</w:t>
      </w:r>
      <w:r>
        <w:rPr>
          <w:rFonts w:ascii="Verdana" w:hAnsi="Verdana"/>
          <w:sz w:val="22"/>
          <w:szCs w:val="22"/>
        </w:rPr>
        <w:t xml:space="preserve">  </w:t>
      </w:r>
      <w:r w:rsidRPr="000D43AE">
        <w:rPr>
          <w:rFonts w:ascii="Verdana" w:hAnsi="Verdana"/>
          <w:sz w:val="22"/>
          <w:szCs w:val="22"/>
        </w:rPr>
        <w:t xml:space="preserve">The number of persons to be invited to interview shall be determined by </w:t>
      </w:r>
      <w:r>
        <w:rPr>
          <w:rFonts w:ascii="Verdana" w:hAnsi="Verdana"/>
          <w:sz w:val="22"/>
          <w:szCs w:val="22"/>
        </w:rPr>
        <w:t>Tipperary/Kilkenny</w:t>
      </w:r>
      <w:r w:rsidRPr="000D43AE">
        <w:rPr>
          <w:rFonts w:ascii="Verdana" w:hAnsi="Verdana"/>
          <w:sz w:val="22"/>
          <w:szCs w:val="22"/>
        </w:rPr>
        <w:t xml:space="preserve"> County Council</w:t>
      </w:r>
      <w:r>
        <w:rPr>
          <w:rFonts w:ascii="Verdana" w:hAnsi="Verdana"/>
          <w:sz w:val="22"/>
          <w:szCs w:val="22"/>
        </w:rPr>
        <w:t>s</w:t>
      </w:r>
      <w:r w:rsidRPr="000D43AE">
        <w:rPr>
          <w:rFonts w:ascii="Verdana" w:hAnsi="Verdana"/>
          <w:sz w:val="22"/>
          <w:szCs w:val="22"/>
        </w:rPr>
        <w:t>.</w:t>
      </w:r>
      <w:r w:rsidR="006539F4">
        <w:rPr>
          <w:rFonts w:ascii="Book Antiqua" w:hAnsi="Book Antiqua"/>
          <w:b/>
          <w:sz w:val="44"/>
          <w:szCs w:val="44"/>
          <w:lang w:val="en-US"/>
        </w:rPr>
        <w:br w:type="page"/>
      </w:r>
    </w:p>
    <w:p w14:paraId="624175AF" w14:textId="77777777" w:rsidR="00AB12E4" w:rsidRPr="00D2156E" w:rsidRDefault="00AB12E4" w:rsidP="00AB12E4">
      <w:pPr>
        <w:jc w:val="both"/>
        <w:rPr>
          <w:rFonts w:ascii="Book Antiqua" w:hAnsi="Book Antiqua"/>
          <w:b/>
          <w:sz w:val="16"/>
          <w:szCs w:val="16"/>
          <w:lang w:val="en-US"/>
        </w:rPr>
      </w:pPr>
    </w:p>
    <w:p w14:paraId="044C9F22" w14:textId="77777777" w:rsidR="00AB12E4" w:rsidRPr="00AB12E4" w:rsidRDefault="00AB12E4" w:rsidP="00AB12E4">
      <w:pPr>
        <w:pStyle w:val="Title"/>
        <w:shd w:val="clear" w:color="auto" w:fill="auto"/>
        <w:rPr>
          <w:rFonts w:ascii="Book Antiqua" w:hAnsi="Book Antiqua"/>
          <w:i w:val="0"/>
          <w:sz w:val="8"/>
          <w:szCs w:val="8"/>
          <w:lang w:val="en-US"/>
        </w:rPr>
      </w:pPr>
    </w:p>
    <w:p w14:paraId="0A8185B1" w14:textId="77777777" w:rsidR="00AB12E4" w:rsidRPr="00AB12E4" w:rsidRDefault="00760839" w:rsidP="00AB12E4">
      <w:pPr>
        <w:pStyle w:val="Title"/>
        <w:shd w:val="clear" w:color="auto" w:fill="auto"/>
        <w:rPr>
          <w:rFonts w:ascii="Book Antiqua" w:hAnsi="Book Antiqua"/>
          <w:i w:val="0"/>
          <w:sz w:val="28"/>
          <w:szCs w:val="28"/>
          <w:lang w:val="en-US"/>
        </w:rPr>
      </w:pPr>
      <w:r>
        <w:rPr>
          <w:rFonts w:ascii="Book Antiqua" w:hAnsi="Book Antiqua"/>
          <w:i w:val="0"/>
          <w:sz w:val="28"/>
          <w:szCs w:val="28"/>
          <w:lang w:val="en-US"/>
        </w:rPr>
        <w:t>TIPPERARY</w:t>
      </w:r>
      <w:r w:rsidR="00AB12E4" w:rsidRPr="00AB12E4">
        <w:rPr>
          <w:rFonts w:ascii="Book Antiqua" w:hAnsi="Book Antiqua"/>
          <w:i w:val="0"/>
          <w:sz w:val="28"/>
          <w:szCs w:val="28"/>
          <w:lang w:val="en-US"/>
        </w:rPr>
        <w:t xml:space="preserve"> COUNTY COUNCIL &amp; </w:t>
      </w:r>
      <w:r>
        <w:rPr>
          <w:rFonts w:ascii="Book Antiqua" w:hAnsi="Book Antiqua"/>
          <w:i w:val="0"/>
          <w:sz w:val="28"/>
          <w:szCs w:val="28"/>
          <w:lang w:val="en-US"/>
        </w:rPr>
        <w:t>KILKENNY</w:t>
      </w:r>
      <w:r w:rsidR="00AB12E4" w:rsidRPr="00AB12E4">
        <w:rPr>
          <w:rFonts w:ascii="Book Antiqua" w:hAnsi="Book Antiqua"/>
          <w:i w:val="0"/>
          <w:sz w:val="28"/>
          <w:szCs w:val="28"/>
          <w:lang w:val="en-US"/>
        </w:rPr>
        <w:t xml:space="preserve"> COUNTY COUNCIL</w:t>
      </w:r>
    </w:p>
    <w:p w14:paraId="25F27C78" w14:textId="77777777" w:rsidR="00AB12E4" w:rsidRPr="00EC1AFC" w:rsidRDefault="00AB12E4" w:rsidP="00AB12E4">
      <w:pPr>
        <w:pStyle w:val="Title"/>
        <w:shd w:val="clear" w:color="auto" w:fill="auto"/>
        <w:rPr>
          <w:rFonts w:ascii="Book Antiqua" w:hAnsi="Book Antiqua"/>
          <w:i w:val="0"/>
          <w:sz w:val="36"/>
          <w:szCs w:val="36"/>
          <w:lang w:val="en-US"/>
        </w:rPr>
      </w:pPr>
      <w:r w:rsidRPr="00EC1AFC">
        <w:rPr>
          <w:rFonts w:ascii="Book Antiqua" w:hAnsi="Book Antiqua"/>
          <w:i w:val="0"/>
          <w:sz w:val="36"/>
          <w:szCs w:val="36"/>
          <w:lang w:val="en-US"/>
        </w:rPr>
        <w:t>-  APPLICATION FORM  -</w:t>
      </w:r>
    </w:p>
    <w:p w14:paraId="629DBEAA" w14:textId="77777777" w:rsidR="006539F4" w:rsidRDefault="00C671DB" w:rsidP="006539F4">
      <w:pPr>
        <w:jc w:val="center"/>
        <w:rPr>
          <w:rFonts w:ascii="Book Antiqua" w:hAnsi="Book Antiqua"/>
          <w:i/>
          <w:sz w:val="22"/>
          <w:szCs w:val="22"/>
          <w:lang w:val="en-US"/>
        </w:rPr>
      </w:pPr>
      <w:r>
        <w:rPr>
          <w:rFonts w:ascii="Book Antiqua" w:hAnsi="Book Antiqua"/>
          <w:noProof/>
          <w:sz w:val="22"/>
          <w:szCs w:val="22"/>
        </w:rPr>
        <mc:AlternateContent>
          <mc:Choice Requires="wps">
            <w:drawing>
              <wp:anchor distT="0" distB="0" distL="114300" distR="114300" simplePos="0" relativeHeight="251658240" behindDoc="0" locked="0" layoutInCell="1" allowOverlap="1" wp14:anchorId="5B71EC10" wp14:editId="3C7A0338">
                <wp:simplePos x="0" y="0"/>
                <wp:positionH relativeFrom="column">
                  <wp:posOffset>3918585</wp:posOffset>
                </wp:positionH>
                <wp:positionV relativeFrom="paragraph">
                  <wp:posOffset>81915</wp:posOffset>
                </wp:positionV>
                <wp:extent cx="2444115" cy="636905"/>
                <wp:effectExtent l="9525" t="8890" r="1333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115" cy="636905"/>
                        </a:xfrm>
                        <a:prstGeom prst="rect">
                          <a:avLst/>
                        </a:prstGeom>
                        <a:solidFill>
                          <a:srgbClr val="FFFFFF"/>
                        </a:solidFill>
                        <a:ln w="3175">
                          <a:solidFill>
                            <a:srgbClr val="FFFFFF"/>
                          </a:solidFill>
                          <a:miter lim="800000"/>
                          <a:headEnd/>
                          <a:tailEnd/>
                        </a:ln>
                      </wps:spPr>
                      <wps:txbx>
                        <w:txbxContent>
                          <w:p w14:paraId="567C72D2" w14:textId="77777777" w:rsidR="00D30672" w:rsidRPr="00620BEC" w:rsidRDefault="00D30672" w:rsidP="006539F4">
                            <w:pPr>
                              <w:tabs>
                                <w:tab w:val="left" w:pos="1134"/>
                              </w:tabs>
                              <w:rPr>
                                <w:rFonts w:ascii="Book Antiqua" w:hAnsi="Book Antiqua"/>
                                <w:b/>
                                <w:i/>
                                <w:sz w:val="22"/>
                                <w:szCs w:val="22"/>
                              </w:rPr>
                            </w:pPr>
                            <w:r w:rsidRPr="00620BEC">
                              <w:rPr>
                                <w:rFonts w:ascii="Book Antiqua" w:hAnsi="Book Antiqua"/>
                                <w:b/>
                                <w:i/>
                                <w:sz w:val="22"/>
                                <w:szCs w:val="22"/>
                              </w:rPr>
                              <w:t>Tel:</w:t>
                            </w:r>
                            <w:r w:rsidRPr="00620BEC">
                              <w:rPr>
                                <w:rFonts w:ascii="Book Antiqua" w:hAnsi="Book Antiqua"/>
                                <w:b/>
                                <w:i/>
                                <w:sz w:val="22"/>
                                <w:szCs w:val="22"/>
                              </w:rPr>
                              <w:tab/>
                              <w:t xml:space="preserve"> </w:t>
                            </w:r>
                            <w:r w:rsidR="005A68AE" w:rsidRPr="00620BEC">
                              <w:rPr>
                                <w:rFonts w:ascii="Book Antiqua" w:hAnsi="Book Antiqua"/>
                                <w:b/>
                                <w:i/>
                                <w:sz w:val="22"/>
                                <w:szCs w:val="22"/>
                              </w:rPr>
                              <w:t>0818</w:t>
                            </w:r>
                            <w:r w:rsidRPr="00620BEC">
                              <w:rPr>
                                <w:rFonts w:ascii="Book Antiqua" w:hAnsi="Book Antiqua"/>
                                <w:b/>
                                <w:i/>
                                <w:sz w:val="22"/>
                                <w:szCs w:val="22"/>
                              </w:rPr>
                              <w:t>-</w:t>
                            </w:r>
                            <w:r w:rsidR="00760839" w:rsidRPr="00620BEC">
                              <w:rPr>
                                <w:rFonts w:ascii="Book Antiqua" w:hAnsi="Book Antiqua"/>
                                <w:b/>
                                <w:i/>
                                <w:sz w:val="22"/>
                                <w:szCs w:val="22"/>
                              </w:rPr>
                              <w:t>06-5000</w:t>
                            </w:r>
                          </w:p>
                          <w:p w14:paraId="7F4DC86A" w14:textId="5A156C03" w:rsidR="00D30672" w:rsidRPr="00620BEC" w:rsidRDefault="00D30672" w:rsidP="006539F4">
                            <w:pPr>
                              <w:tabs>
                                <w:tab w:val="left" w:pos="1134"/>
                              </w:tabs>
                              <w:rPr>
                                <w:rFonts w:ascii="Book Antiqua" w:hAnsi="Book Antiqua"/>
                                <w:sz w:val="22"/>
                                <w:szCs w:val="22"/>
                              </w:rPr>
                            </w:pPr>
                            <w:r w:rsidRPr="00620BEC">
                              <w:rPr>
                                <w:rFonts w:ascii="Book Antiqua" w:hAnsi="Book Antiqua"/>
                                <w:b/>
                                <w:i/>
                                <w:sz w:val="22"/>
                                <w:szCs w:val="22"/>
                              </w:rPr>
                              <w:t>E-Mail:</w:t>
                            </w:r>
                            <w:r w:rsidR="00760839" w:rsidRPr="00620BEC">
                              <w:rPr>
                                <w:rFonts w:ascii="Book Antiqua" w:hAnsi="Book Antiqua"/>
                                <w:b/>
                                <w:i/>
                                <w:sz w:val="22"/>
                                <w:szCs w:val="22"/>
                              </w:rPr>
                              <w:t xml:space="preserve"> </w:t>
                            </w:r>
                            <w:hyperlink r:id="rId16" w:history="1">
                              <w:r w:rsidR="00D0236E" w:rsidRPr="00D70F51">
                                <w:rPr>
                                  <w:rStyle w:val="Hyperlink"/>
                                  <w:rFonts w:ascii="Book Antiqua" w:hAnsi="Book Antiqua"/>
                                  <w:sz w:val="22"/>
                                  <w:szCs w:val="22"/>
                                </w:rPr>
                                <w:t>lawprorecruitment@tipperarycoco.ie</w:t>
                              </w:r>
                            </w:hyperlink>
                            <w:r w:rsidR="00D0236E">
                              <w:rPr>
                                <w:rFonts w:ascii="Book Antiqua" w:hAnsi="Book Antiqua"/>
                                <w:sz w:val="22"/>
                                <w:szCs w:val="22"/>
                              </w:rPr>
                              <w:t xml:space="preserve"> </w:t>
                            </w:r>
                            <w:r w:rsidR="00760839" w:rsidRPr="00620BEC">
                              <w:rPr>
                                <w:rFonts w:ascii="Book Antiqua" w:hAnsi="Book Antiqua"/>
                                <w:sz w:val="22"/>
                                <w:szCs w:val="22"/>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B71EC10" id="Rectangle 8" o:spid="_x0000_s1028" style="position:absolute;left:0;text-align:left;margin-left:308.55pt;margin-top:6.45pt;width:192.45pt;height:5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" strokecolor="white" strokeweight=".25pt">
                <v:textbox inset="1pt,1pt,1pt,1pt">
                  <w:txbxContent>
                    <w:p w14:paraId="567C72D2" w14:textId="77777777" w:rsidR="00D30672" w:rsidRPr="00620BEC" w:rsidRDefault="00D30672" w:rsidP="006539F4">
                      <w:pPr>
                        <w:tabs>
                          <w:tab w:val="left" w:pos="1134"/>
                        </w:tabs>
                        <w:rPr>
                          <w:rFonts w:ascii="Book Antiqua" w:hAnsi="Book Antiqua"/>
                          <w:b/>
                          <w:i/>
                          <w:sz w:val="22"/>
                          <w:szCs w:val="22"/>
                        </w:rPr>
                      </w:pPr>
                      <w:r w:rsidRPr="00620BEC">
                        <w:rPr>
                          <w:rFonts w:ascii="Book Antiqua" w:hAnsi="Book Antiqua"/>
                          <w:b/>
                          <w:i/>
                          <w:sz w:val="22"/>
                          <w:szCs w:val="22"/>
                        </w:rPr>
                        <w:t>Tel:</w:t>
                      </w:r>
                      <w:r w:rsidRPr="00620BEC">
                        <w:rPr>
                          <w:rFonts w:ascii="Book Antiqua" w:hAnsi="Book Antiqua"/>
                          <w:b/>
                          <w:i/>
                          <w:sz w:val="22"/>
                          <w:szCs w:val="22"/>
                        </w:rPr>
                        <w:tab/>
                        <w:t xml:space="preserve"> </w:t>
                      </w:r>
                      <w:r w:rsidR="005A68AE" w:rsidRPr="00620BEC">
                        <w:rPr>
                          <w:rFonts w:ascii="Book Antiqua" w:hAnsi="Book Antiqua"/>
                          <w:b/>
                          <w:i/>
                          <w:sz w:val="22"/>
                          <w:szCs w:val="22"/>
                        </w:rPr>
                        <w:t>0818</w:t>
                      </w:r>
                      <w:r w:rsidRPr="00620BEC">
                        <w:rPr>
                          <w:rFonts w:ascii="Book Antiqua" w:hAnsi="Book Antiqua"/>
                          <w:b/>
                          <w:i/>
                          <w:sz w:val="22"/>
                          <w:szCs w:val="22"/>
                        </w:rPr>
                        <w:t>-</w:t>
                      </w:r>
                      <w:r w:rsidR="00760839" w:rsidRPr="00620BEC">
                        <w:rPr>
                          <w:rFonts w:ascii="Book Antiqua" w:hAnsi="Book Antiqua"/>
                          <w:b/>
                          <w:i/>
                          <w:sz w:val="22"/>
                          <w:szCs w:val="22"/>
                        </w:rPr>
                        <w:t>06-5000</w:t>
                      </w:r>
                    </w:p>
                    <w:p w14:paraId="7F4DC86A" w14:textId="5A156C03" w:rsidR="00D30672" w:rsidRPr="00620BEC" w:rsidRDefault="00D30672" w:rsidP="006539F4">
                      <w:pPr>
                        <w:tabs>
                          <w:tab w:val="left" w:pos="1134"/>
                        </w:tabs>
                        <w:rPr>
                          <w:rFonts w:ascii="Book Antiqua" w:hAnsi="Book Antiqua"/>
                          <w:sz w:val="22"/>
                          <w:szCs w:val="22"/>
                        </w:rPr>
                      </w:pPr>
                      <w:r w:rsidRPr="00620BEC">
                        <w:rPr>
                          <w:rFonts w:ascii="Book Antiqua" w:hAnsi="Book Antiqua"/>
                          <w:b/>
                          <w:i/>
                          <w:sz w:val="22"/>
                          <w:szCs w:val="22"/>
                        </w:rPr>
                        <w:t>E-Mail:</w:t>
                      </w:r>
                      <w:r w:rsidR="00760839" w:rsidRPr="00620BEC">
                        <w:rPr>
                          <w:rFonts w:ascii="Book Antiqua" w:hAnsi="Book Antiqua"/>
                          <w:b/>
                          <w:i/>
                          <w:sz w:val="22"/>
                          <w:szCs w:val="22"/>
                        </w:rPr>
                        <w:t xml:space="preserve"> </w:t>
                      </w:r>
                      <w:hyperlink r:id="rId17" w:history="1">
                        <w:r w:rsidR="00D0236E" w:rsidRPr="00D70F51">
                          <w:rPr>
                            <w:rStyle w:val="Hyperlink"/>
                            <w:rFonts w:ascii="Book Antiqua" w:hAnsi="Book Antiqua"/>
                            <w:sz w:val="22"/>
                            <w:szCs w:val="22"/>
                          </w:rPr>
                          <w:t>lawprorecruitment@tipperarycoco.ie</w:t>
                        </w:r>
                      </w:hyperlink>
                      <w:r w:rsidR="00D0236E">
                        <w:rPr>
                          <w:rFonts w:ascii="Book Antiqua" w:hAnsi="Book Antiqua"/>
                          <w:sz w:val="22"/>
                          <w:szCs w:val="22"/>
                        </w:rPr>
                        <w:t xml:space="preserve"> </w:t>
                      </w:r>
                      <w:r w:rsidR="00760839" w:rsidRPr="00620BEC">
                        <w:rPr>
                          <w:rFonts w:ascii="Book Antiqua" w:hAnsi="Book Antiqua"/>
                          <w:sz w:val="22"/>
                          <w:szCs w:val="22"/>
                        </w:rPr>
                        <w:t xml:space="preserve"> </w:t>
                      </w:r>
                    </w:p>
                  </w:txbxContent>
                </v:textbox>
              </v:rect>
            </w:pict>
          </mc:Fallback>
        </mc:AlternateContent>
      </w:r>
      <w:r>
        <w:rPr>
          <w:rFonts w:ascii="Book Antiqua" w:hAnsi="Book Antiqua"/>
          <w:noProof/>
          <w:sz w:val="22"/>
          <w:szCs w:val="22"/>
        </w:rPr>
        <mc:AlternateContent>
          <mc:Choice Requires="wps">
            <w:drawing>
              <wp:anchor distT="0" distB="0" distL="114300" distR="114300" simplePos="0" relativeHeight="251658241" behindDoc="0" locked="0" layoutInCell="1" allowOverlap="1" wp14:anchorId="2FDA5A47" wp14:editId="66C634F3">
                <wp:simplePos x="0" y="0"/>
                <wp:positionH relativeFrom="column">
                  <wp:posOffset>0</wp:posOffset>
                </wp:positionH>
                <wp:positionV relativeFrom="paragraph">
                  <wp:posOffset>81915</wp:posOffset>
                </wp:positionV>
                <wp:extent cx="2018665" cy="705485"/>
                <wp:effectExtent l="5715" t="8890" r="1397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705485"/>
                        </a:xfrm>
                        <a:prstGeom prst="rect">
                          <a:avLst/>
                        </a:prstGeom>
                        <a:solidFill>
                          <a:srgbClr val="FFFFFF"/>
                        </a:solidFill>
                        <a:ln w="3175">
                          <a:solidFill>
                            <a:srgbClr val="FFFFFF"/>
                          </a:solidFill>
                          <a:miter lim="800000"/>
                          <a:headEnd/>
                          <a:tailEnd/>
                        </a:ln>
                      </wps:spPr>
                      <wps:txbx>
                        <w:txbxContent>
                          <w:p w14:paraId="547C7600" w14:textId="77777777" w:rsidR="00D30672" w:rsidRPr="00EC1AFC" w:rsidRDefault="00760839" w:rsidP="006539F4">
                            <w:pPr>
                              <w:rPr>
                                <w:rFonts w:ascii="Book Antiqua" w:hAnsi="Book Antiqua"/>
                                <w:b/>
                                <w:i/>
                                <w:sz w:val="22"/>
                                <w:szCs w:val="22"/>
                              </w:rPr>
                            </w:pPr>
                            <w:r>
                              <w:rPr>
                                <w:rFonts w:ascii="Book Antiqua" w:hAnsi="Book Antiqua"/>
                                <w:b/>
                                <w:i/>
                                <w:sz w:val="22"/>
                                <w:szCs w:val="22"/>
                              </w:rPr>
                              <w:t>Tipperary</w:t>
                            </w:r>
                            <w:r w:rsidR="00D30672" w:rsidRPr="00EC1AFC">
                              <w:rPr>
                                <w:rFonts w:ascii="Book Antiqua" w:hAnsi="Book Antiqua"/>
                                <w:b/>
                                <w:i/>
                                <w:sz w:val="22"/>
                                <w:szCs w:val="22"/>
                              </w:rPr>
                              <w:t xml:space="preserve"> County Council</w:t>
                            </w:r>
                          </w:p>
                          <w:p w14:paraId="45C7D13D" w14:textId="77777777" w:rsidR="00D30672" w:rsidRPr="00EC1AFC" w:rsidRDefault="00D30672" w:rsidP="006539F4">
                            <w:pPr>
                              <w:rPr>
                                <w:rFonts w:ascii="Book Antiqua" w:hAnsi="Book Antiqua"/>
                                <w:b/>
                                <w:i/>
                                <w:sz w:val="22"/>
                                <w:szCs w:val="22"/>
                              </w:rPr>
                            </w:pPr>
                            <w:r w:rsidRPr="00EC1AFC">
                              <w:rPr>
                                <w:rFonts w:ascii="Book Antiqua" w:hAnsi="Book Antiqua"/>
                                <w:b/>
                                <w:i/>
                                <w:sz w:val="22"/>
                                <w:szCs w:val="22"/>
                              </w:rPr>
                              <w:t>C</w:t>
                            </w:r>
                            <w:r w:rsidR="00760839">
                              <w:rPr>
                                <w:rFonts w:ascii="Book Antiqua" w:hAnsi="Book Antiqua"/>
                                <w:b/>
                                <w:i/>
                                <w:sz w:val="22"/>
                                <w:szCs w:val="22"/>
                              </w:rPr>
                              <w:t>ivic Offices</w:t>
                            </w:r>
                            <w:r w:rsidRPr="00EC1AFC">
                              <w:rPr>
                                <w:rFonts w:ascii="Book Antiqua" w:hAnsi="Book Antiqua"/>
                                <w:b/>
                                <w:i/>
                                <w:sz w:val="22"/>
                                <w:szCs w:val="22"/>
                              </w:rPr>
                              <w:t>,</w:t>
                            </w:r>
                          </w:p>
                          <w:p w14:paraId="1DB2F8F0" w14:textId="77777777" w:rsidR="00D30672" w:rsidRPr="00EC1AFC" w:rsidRDefault="00760839" w:rsidP="006539F4">
                            <w:pPr>
                              <w:rPr>
                                <w:rFonts w:ascii="Book Antiqua" w:hAnsi="Book Antiqua"/>
                                <w:b/>
                                <w:i/>
                                <w:sz w:val="22"/>
                                <w:szCs w:val="22"/>
                              </w:rPr>
                            </w:pPr>
                            <w:r>
                              <w:rPr>
                                <w:rFonts w:ascii="Book Antiqua" w:hAnsi="Book Antiqua"/>
                                <w:b/>
                                <w:i/>
                                <w:sz w:val="22"/>
                                <w:szCs w:val="22"/>
                              </w:rPr>
                              <w:t>Emmet</w:t>
                            </w:r>
                            <w:r w:rsidR="00D30672" w:rsidRPr="00EC1AFC">
                              <w:rPr>
                                <w:rFonts w:ascii="Book Antiqua" w:hAnsi="Book Antiqua"/>
                                <w:b/>
                                <w:i/>
                                <w:sz w:val="22"/>
                                <w:szCs w:val="22"/>
                              </w:rPr>
                              <w:t xml:space="preserve"> Street,</w:t>
                            </w:r>
                          </w:p>
                          <w:p w14:paraId="7604D89D" w14:textId="77777777" w:rsidR="00D30672" w:rsidRPr="00EC1AFC" w:rsidRDefault="00760839" w:rsidP="006539F4">
                            <w:pPr>
                              <w:rPr>
                                <w:rFonts w:ascii="Book Antiqua" w:hAnsi="Book Antiqua"/>
                                <w:b/>
                                <w:i/>
                                <w:sz w:val="22"/>
                                <w:szCs w:val="22"/>
                              </w:rPr>
                            </w:pPr>
                            <w:r>
                              <w:rPr>
                                <w:rFonts w:ascii="Book Antiqua" w:hAnsi="Book Antiqua"/>
                                <w:b/>
                                <w:i/>
                                <w:sz w:val="22"/>
                                <w:szCs w:val="22"/>
                              </w:rPr>
                              <w:t>Clonmel, Co. Tipperary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FDA5A47" id="Rectangle 7" o:spid="_x0000_s1029" style="position:absolute;left:0;text-align:left;margin-left:0;margin-top:6.45pt;width:158.95pt;height:55.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" strokecolor="white" strokeweight=".25pt">
                <v:textbox inset="1pt,1pt,1pt,1pt">
                  <w:txbxContent>
                    <w:p w14:paraId="547C7600" w14:textId="77777777" w:rsidR="00D30672" w:rsidRPr="00EC1AFC" w:rsidRDefault="00760839" w:rsidP="006539F4">
                      <w:pPr>
                        <w:rPr>
                          <w:rFonts w:ascii="Book Antiqua" w:hAnsi="Book Antiqua"/>
                          <w:b/>
                          <w:i/>
                          <w:sz w:val="22"/>
                          <w:szCs w:val="22"/>
                        </w:rPr>
                      </w:pPr>
                      <w:r>
                        <w:rPr>
                          <w:rFonts w:ascii="Book Antiqua" w:hAnsi="Book Antiqua"/>
                          <w:b/>
                          <w:i/>
                          <w:sz w:val="22"/>
                          <w:szCs w:val="22"/>
                        </w:rPr>
                        <w:t>Tipperary</w:t>
                      </w:r>
                      <w:r w:rsidR="00D30672" w:rsidRPr="00EC1AFC">
                        <w:rPr>
                          <w:rFonts w:ascii="Book Antiqua" w:hAnsi="Book Antiqua"/>
                          <w:b/>
                          <w:i/>
                          <w:sz w:val="22"/>
                          <w:szCs w:val="22"/>
                        </w:rPr>
                        <w:t xml:space="preserve"> County Council</w:t>
                      </w:r>
                    </w:p>
                    <w:p w14:paraId="45C7D13D" w14:textId="77777777" w:rsidR="00D30672" w:rsidRPr="00EC1AFC" w:rsidRDefault="00D30672" w:rsidP="006539F4">
                      <w:pPr>
                        <w:rPr>
                          <w:rFonts w:ascii="Book Antiqua" w:hAnsi="Book Antiqua"/>
                          <w:b/>
                          <w:i/>
                          <w:sz w:val="22"/>
                          <w:szCs w:val="22"/>
                        </w:rPr>
                      </w:pPr>
                      <w:r w:rsidRPr="00EC1AFC">
                        <w:rPr>
                          <w:rFonts w:ascii="Book Antiqua" w:hAnsi="Book Antiqua"/>
                          <w:b/>
                          <w:i/>
                          <w:sz w:val="22"/>
                          <w:szCs w:val="22"/>
                        </w:rPr>
                        <w:t>C</w:t>
                      </w:r>
                      <w:r w:rsidR="00760839">
                        <w:rPr>
                          <w:rFonts w:ascii="Book Antiqua" w:hAnsi="Book Antiqua"/>
                          <w:b/>
                          <w:i/>
                          <w:sz w:val="22"/>
                          <w:szCs w:val="22"/>
                        </w:rPr>
                        <w:t>ivic Offices</w:t>
                      </w:r>
                      <w:r w:rsidRPr="00EC1AFC">
                        <w:rPr>
                          <w:rFonts w:ascii="Book Antiqua" w:hAnsi="Book Antiqua"/>
                          <w:b/>
                          <w:i/>
                          <w:sz w:val="22"/>
                          <w:szCs w:val="22"/>
                        </w:rPr>
                        <w:t>,</w:t>
                      </w:r>
                    </w:p>
                    <w:p w14:paraId="1DB2F8F0" w14:textId="77777777" w:rsidR="00D30672" w:rsidRPr="00EC1AFC" w:rsidRDefault="00760839" w:rsidP="006539F4">
                      <w:pPr>
                        <w:rPr>
                          <w:rFonts w:ascii="Book Antiqua" w:hAnsi="Book Antiqua"/>
                          <w:b/>
                          <w:i/>
                          <w:sz w:val="22"/>
                          <w:szCs w:val="22"/>
                        </w:rPr>
                      </w:pPr>
                      <w:r>
                        <w:rPr>
                          <w:rFonts w:ascii="Book Antiqua" w:hAnsi="Book Antiqua"/>
                          <w:b/>
                          <w:i/>
                          <w:sz w:val="22"/>
                          <w:szCs w:val="22"/>
                        </w:rPr>
                        <w:t>Emmet</w:t>
                      </w:r>
                      <w:r w:rsidR="00D30672" w:rsidRPr="00EC1AFC">
                        <w:rPr>
                          <w:rFonts w:ascii="Book Antiqua" w:hAnsi="Book Antiqua"/>
                          <w:b/>
                          <w:i/>
                          <w:sz w:val="22"/>
                          <w:szCs w:val="22"/>
                        </w:rPr>
                        <w:t xml:space="preserve"> Street,</w:t>
                      </w:r>
                    </w:p>
                    <w:p w14:paraId="7604D89D" w14:textId="77777777" w:rsidR="00D30672" w:rsidRPr="00EC1AFC" w:rsidRDefault="00760839" w:rsidP="006539F4">
                      <w:pPr>
                        <w:rPr>
                          <w:rFonts w:ascii="Book Antiqua" w:hAnsi="Book Antiqua"/>
                          <w:b/>
                          <w:i/>
                          <w:sz w:val="22"/>
                          <w:szCs w:val="22"/>
                        </w:rPr>
                      </w:pPr>
                      <w:r>
                        <w:rPr>
                          <w:rFonts w:ascii="Book Antiqua" w:hAnsi="Book Antiqua"/>
                          <w:b/>
                          <w:i/>
                          <w:sz w:val="22"/>
                          <w:szCs w:val="22"/>
                        </w:rPr>
                        <w:t>Clonmel, Co. Tipperary</w:t>
                      </w:r>
                    </w:p>
                  </w:txbxContent>
                </v:textbox>
              </v:rect>
            </w:pict>
          </mc:Fallback>
        </mc:AlternateContent>
      </w:r>
    </w:p>
    <w:p w14:paraId="58A86D01" w14:textId="77777777" w:rsidR="00AB12E4" w:rsidRPr="00AE0F0D" w:rsidRDefault="00AB12E4" w:rsidP="006539F4">
      <w:pPr>
        <w:jc w:val="center"/>
        <w:rPr>
          <w:rFonts w:ascii="Book Antiqua" w:hAnsi="Book Antiqua"/>
          <w:i/>
          <w:sz w:val="22"/>
          <w:szCs w:val="22"/>
          <w:lang w:val="en-US"/>
        </w:rPr>
      </w:pPr>
    </w:p>
    <w:p w14:paraId="506A92C2" w14:textId="77777777" w:rsidR="006539F4" w:rsidRPr="00AE0F0D" w:rsidRDefault="006539F4" w:rsidP="006539F4">
      <w:pPr>
        <w:jc w:val="center"/>
        <w:rPr>
          <w:rFonts w:ascii="Book Antiqua" w:hAnsi="Book Antiqua"/>
          <w:i/>
          <w:sz w:val="22"/>
          <w:szCs w:val="22"/>
          <w:lang w:val="en-US"/>
        </w:rPr>
      </w:pPr>
    </w:p>
    <w:p w14:paraId="238CFCB0" w14:textId="77777777" w:rsidR="006539F4" w:rsidRPr="00AE0F0D" w:rsidRDefault="006539F4" w:rsidP="006539F4">
      <w:pPr>
        <w:jc w:val="center"/>
        <w:rPr>
          <w:rFonts w:ascii="Book Antiqua" w:hAnsi="Book Antiqua"/>
          <w:i/>
          <w:sz w:val="22"/>
          <w:szCs w:val="22"/>
          <w:lang w:val="en-US"/>
        </w:rPr>
      </w:pPr>
    </w:p>
    <w:p w14:paraId="72C6A81A" w14:textId="77777777" w:rsidR="006539F4" w:rsidRDefault="006539F4" w:rsidP="006539F4">
      <w:pPr>
        <w:ind w:right="-327"/>
        <w:jc w:val="both"/>
        <w:rPr>
          <w:rFonts w:ascii="Book Antiqua" w:hAnsi="Book Antiqua"/>
          <w:sz w:val="12"/>
          <w:szCs w:val="12"/>
        </w:rPr>
      </w:pPr>
    </w:p>
    <w:p w14:paraId="4A2BE82D" w14:textId="77777777" w:rsidR="006539F4" w:rsidRDefault="006539F4" w:rsidP="006539F4">
      <w:pPr>
        <w:ind w:right="-327"/>
        <w:jc w:val="both"/>
        <w:rPr>
          <w:rFonts w:ascii="Book Antiqua" w:hAnsi="Book Antiqua"/>
          <w:sz w:val="12"/>
          <w:szCs w:val="12"/>
        </w:rPr>
      </w:pPr>
    </w:p>
    <w:p w14:paraId="1176F492" w14:textId="77777777" w:rsidR="006539F4" w:rsidRPr="00AE0F0D" w:rsidRDefault="006539F4" w:rsidP="006539F4">
      <w:pPr>
        <w:ind w:right="-327"/>
        <w:jc w:val="both"/>
        <w:rPr>
          <w:rFonts w:ascii="Book Antiqua" w:hAnsi="Book Antiqua"/>
          <w:sz w:val="22"/>
          <w:szCs w:val="22"/>
        </w:rPr>
      </w:pPr>
      <w:r w:rsidRPr="00AE0F0D">
        <w:rPr>
          <w:rFonts w:ascii="Book Antiqua" w:hAnsi="Book Antiqua"/>
          <w:b/>
          <w:sz w:val="22"/>
          <w:szCs w:val="22"/>
        </w:rPr>
        <w:t>COMPLETED FORMS:</w:t>
      </w:r>
    </w:p>
    <w:p w14:paraId="00871C6E" w14:textId="7D1688D8" w:rsidR="006539F4" w:rsidRPr="00AE0F0D" w:rsidRDefault="006539F4" w:rsidP="006539F4">
      <w:pPr>
        <w:pStyle w:val="BodyText3"/>
        <w:jc w:val="both"/>
        <w:rPr>
          <w:rFonts w:ascii="Book Antiqua" w:hAnsi="Book Antiqua"/>
          <w:b w:val="0"/>
          <w:sz w:val="22"/>
          <w:szCs w:val="22"/>
        </w:rPr>
      </w:pPr>
    </w:p>
    <w:p w14:paraId="5A5A6B9F" w14:textId="77777777" w:rsidR="006539F4" w:rsidRPr="00AB12E4" w:rsidRDefault="006539F4" w:rsidP="006539F4">
      <w:pPr>
        <w:ind w:right="-327"/>
        <w:jc w:val="both"/>
        <w:rPr>
          <w:rFonts w:ascii="Book Antiqua" w:hAnsi="Book Antiqua"/>
          <w:sz w:val="8"/>
          <w:szCs w:val="8"/>
        </w:rPr>
      </w:pPr>
    </w:p>
    <w:p w14:paraId="17E6EBE1" w14:textId="6C5E098E" w:rsidR="000C6EB9" w:rsidRDefault="000C6EB9" w:rsidP="000C6EB9">
      <w:pPr>
        <w:ind w:right="-327"/>
        <w:jc w:val="both"/>
        <w:rPr>
          <w:rFonts w:ascii="Verdana" w:hAnsi="Verdana"/>
          <w:sz w:val="22"/>
          <w:szCs w:val="22"/>
        </w:rPr>
      </w:pPr>
      <w:r>
        <w:rPr>
          <w:rFonts w:ascii="Verdana" w:hAnsi="Verdana"/>
          <w:sz w:val="22"/>
          <w:szCs w:val="22"/>
        </w:rPr>
        <w:t xml:space="preserve">The Application Form should be fully completed without alterations and returned via email only to </w:t>
      </w:r>
      <w:hyperlink r:id="rId18" w:history="1">
        <w:r>
          <w:rPr>
            <w:rStyle w:val="Hyperlink"/>
            <w:rFonts w:ascii="Verdana" w:hAnsi="Verdana"/>
            <w:sz w:val="22"/>
            <w:szCs w:val="22"/>
          </w:rPr>
          <w:t>lawprorecruitment@tipperarycoco.ie</w:t>
        </w:r>
      </w:hyperlink>
      <w:r>
        <w:rPr>
          <w:rFonts w:ascii="Verdana" w:hAnsi="Verdana"/>
          <w:sz w:val="22"/>
          <w:szCs w:val="22"/>
        </w:rPr>
        <w:t xml:space="preserve"> </w:t>
      </w:r>
      <w:r w:rsidR="00935BA4">
        <w:rPr>
          <w:rFonts w:ascii="Verdana" w:hAnsi="Verdana"/>
          <w:sz w:val="22"/>
          <w:szCs w:val="22"/>
        </w:rPr>
        <w:t>.</w:t>
      </w:r>
      <w:r>
        <w:rPr>
          <w:rFonts w:ascii="Verdana" w:hAnsi="Verdana"/>
          <w:b/>
          <w:sz w:val="22"/>
          <w:szCs w:val="22"/>
        </w:rPr>
        <w:t>Hard copy applications will not be accepted.</w:t>
      </w:r>
    </w:p>
    <w:p w14:paraId="10F3CB44" w14:textId="77777777" w:rsidR="000C6EB9" w:rsidRDefault="000C6EB9" w:rsidP="000C6EB9">
      <w:pPr>
        <w:ind w:right="-327"/>
        <w:jc w:val="both"/>
        <w:rPr>
          <w:rFonts w:ascii="Verdana" w:hAnsi="Verdana"/>
          <w:b/>
          <w:sz w:val="22"/>
          <w:szCs w:val="22"/>
        </w:rPr>
      </w:pPr>
    </w:p>
    <w:p w14:paraId="73C9AFD7" w14:textId="77777777" w:rsidR="000C6EB9" w:rsidRDefault="000C6EB9" w:rsidP="000C6EB9">
      <w:pPr>
        <w:pStyle w:val="BodyText3"/>
        <w:jc w:val="both"/>
        <w:rPr>
          <w:rFonts w:ascii="Verdana" w:hAnsi="Verdana"/>
          <w:b w:val="0"/>
          <w:i w:val="0"/>
          <w:sz w:val="22"/>
          <w:szCs w:val="22"/>
        </w:rPr>
      </w:pPr>
      <w:r>
        <w:rPr>
          <w:rFonts w:ascii="Verdana" w:hAnsi="Verdana"/>
          <w:i w:val="0"/>
          <w:sz w:val="22"/>
          <w:szCs w:val="22"/>
        </w:rPr>
        <w:t>Applications received after the closing date and time specified will not be accepted</w:t>
      </w:r>
      <w:r>
        <w:rPr>
          <w:rFonts w:ascii="Verdana" w:hAnsi="Verdana"/>
          <w:b w:val="0"/>
          <w:i w:val="0"/>
          <w:sz w:val="22"/>
          <w:szCs w:val="22"/>
        </w:rPr>
        <w:t xml:space="preserve">.  </w:t>
      </w:r>
    </w:p>
    <w:p w14:paraId="18CBFCCD" w14:textId="77777777" w:rsidR="00C27EB0" w:rsidRDefault="00C27EB0" w:rsidP="0071554D">
      <w:pPr>
        <w:tabs>
          <w:tab w:val="left" w:pos="748"/>
          <w:tab w:val="left" w:pos="2694"/>
        </w:tabs>
        <w:ind w:right="-414"/>
        <w:jc w:val="both"/>
        <w:rPr>
          <w:rFonts w:ascii="Book Antiqua" w:hAnsi="Book Antiqua"/>
          <w:b/>
          <w:iCs/>
          <w:sz w:val="22"/>
          <w:szCs w:val="22"/>
          <w:lang w:val="en-US"/>
        </w:rPr>
      </w:pPr>
    </w:p>
    <w:p w14:paraId="64AE062F" w14:textId="7D518800" w:rsidR="006539F4" w:rsidRPr="00C45E29" w:rsidRDefault="006539F4" w:rsidP="0071554D">
      <w:pPr>
        <w:tabs>
          <w:tab w:val="left" w:pos="748"/>
          <w:tab w:val="left" w:pos="2694"/>
        </w:tabs>
        <w:ind w:right="-414"/>
        <w:jc w:val="both"/>
        <w:rPr>
          <w:rFonts w:ascii="Book Antiqua" w:hAnsi="Book Antiqua"/>
          <w:b/>
          <w:iCs/>
          <w:sz w:val="28"/>
          <w:szCs w:val="28"/>
          <w:lang w:val="en-US"/>
        </w:rPr>
      </w:pPr>
      <w:r w:rsidRPr="00AE0F0D">
        <w:rPr>
          <w:rFonts w:ascii="Book Antiqua" w:hAnsi="Book Antiqua"/>
          <w:b/>
          <w:iCs/>
          <w:sz w:val="22"/>
          <w:szCs w:val="22"/>
          <w:lang w:val="en-US"/>
        </w:rPr>
        <w:t>CLOSING DATE:</w:t>
      </w:r>
      <w:r w:rsidRPr="00AE0F0D">
        <w:rPr>
          <w:rFonts w:ascii="Book Antiqua" w:hAnsi="Book Antiqua"/>
          <w:b/>
          <w:iCs/>
          <w:sz w:val="22"/>
          <w:szCs w:val="22"/>
          <w:lang w:val="en-US"/>
        </w:rPr>
        <w:tab/>
      </w:r>
      <w:r w:rsidR="003C135A" w:rsidRPr="00BD6FA0">
        <w:rPr>
          <w:rFonts w:ascii="Verdana" w:hAnsi="Verdana"/>
          <w:b/>
          <w:bCs/>
          <w:sz w:val="22"/>
          <w:szCs w:val="22"/>
          <w:lang w:val="en-US"/>
        </w:rPr>
        <w:t>4.00 p.m. on Thursday 28</w:t>
      </w:r>
      <w:r w:rsidR="003C135A" w:rsidRPr="00BD6FA0">
        <w:rPr>
          <w:rFonts w:ascii="Verdana" w:hAnsi="Verdana"/>
          <w:b/>
          <w:bCs/>
          <w:sz w:val="22"/>
          <w:szCs w:val="22"/>
          <w:vertAlign w:val="superscript"/>
          <w:lang w:val="en-US"/>
        </w:rPr>
        <w:t>th</w:t>
      </w:r>
      <w:r w:rsidR="003C135A" w:rsidRPr="00BD6FA0">
        <w:rPr>
          <w:rFonts w:ascii="Verdana" w:hAnsi="Verdana"/>
          <w:b/>
          <w:bCs/>
          <w:sz w:val="22"/>
          <w:szCs w:val="22"/>
          <w:lang w:val="en-US"/>
        </w:rPr>
        <w:t xml:space="preserve"> September, 2023</w:t>
      </w:r>
    </w:p>
    <w:p w14:paraId="03301E62" w14:textId="77777777" w:rsidR="006539F4" w:rsidRPr="00E26B3C" w:rsidRDefault="006539F4" w:rsidP="006539F4">
      <w:pPr>
        <w:ind w:right="-327"/>
        <w:jc w:val="both"/>
        <w:rPr>
          <w:rFonts w:ascii="Book Antiqua" w:hAnsi="Book Antiqua"/>
          <w:sz w:val="22"/>
          <w:szCs w:val="22"/>
        </w:rPr>
      </w:pPr>
    </w:p>
    <w:p w14:paraId="680A38E4" w14:textId="5CCE2D56" w:rsidR="0071554D" w:rsidRPr="00E26B3C" w:rsidRDefault="00D0334C" w:rsidP="00D524CD">
      <w:pPr>
        <w:tabs>
          <w:tab w:val="left" w:pos="748"/>
          <w:tab w:val="left" w:pos="2694"/>
        </w:tabs>
        <w:ind w:right="-986"/>
        <w:jc w:val="both"/>
        <w:rPr>
          <w:rFonts w:ascii="Book Antiqua" w:hAnsi="Book Antiqua" w:cstheme="minorHAnsi"/>
          <w:sz w:val="22"/>
          <w:szCs w:val="22"/>
        </w:rPr>
      </w:pPr>
      <w:r w:rsidRPr="00AE0F0D">
        <w:rPr>
          <w:rFonts w:ascii="Book Antiqua" w:hAnsi="Book Antiqua"/>
          <w:b/>
          <w:sz w:val="22"/>
          <w:szCs w:val="22"/>
        </w:rPr>
        <w:t>COMPETITION:</w:t>
      </w:r>
      <w:r w:rsidRPr="00AE0F0D">
        <w:rPr>
          <w:rFonts w:ascii="Book Antiqua" w:hAnsi="Book Antiqua"/>
          <w:b/>
          <w:sz w:val="22"/>
          <w:szCs w:val="22"/>
        </w:rPr>
        <w:tab/>
      </w:r>
      <w:r w:rsidR="00D524CD">
        <w:rPr>
          <w:rFonts w:ascii="Book Antiqua" w:hAnsi="Book Antiqua"/>
          <w:b/>
          <w:sz w:val="36"/>
          <w:szCs w:val="36"/>
        </w:rPr>
        <w:t xml:space="preserve">GIS and Data Manager </w:t>
      </w:r>
    </w:p>
    <w:p w14:paraId="6B3571DF" w14:textId="77777777" w:rsidR="000260B8" w:rsidRDefault="000260B8" w:rsidP="00F8599F">
      <w:pPr>
        <w:autoSpaceDE w:val="0"/>
        <w:autoSpaceDN w:val="0"/>
        <w:adjustRightInd w:val="0"/>
        <w:jc w:val="both"/>
        <w:rPr>
          <w:rFonts w:asciiTheme="minorHAnsi" w:hAnsiTheme="minorHAnsi"/>
        </w:rPr>
      </w:pPr>
    </w:p>
    <w:p w14:paraId="7C5E7031" w14:textId="44C008DB" w:rsidR="00C27EB0" w:rsidRPr="00955250" w:rsidRDefault="00C27EB0" w:rsidP="00C27EB0">
      <w:pPr>
        <w:pStyle w:val="Default"/>
        <w:spacing w:line="276" w:lineRule="auto"/>
        <w:rPr>
          <w:rFonts w:asciiTheme="minorHAnsi" w:hAnsiTheme="minorHAnsi"/>
          <w:bCs/>
          <w:iCs/>
        </w:rPr>
      </w:pPr>
      <w:r w:rsidRPr="00955250">
        <w:rPr>
          <w:rFonts w:asciiTheme="minorHAnsi" w:hAnsiTheme="minorHAnsi"/>
          <w:b/>
          <w:bCs/>
        </w:rPr>
        <w:t>T</w:t>
      </w:r>
      <w:r w:rsidRPr="000C7695">
        <w:rPr>
          <w:rFonts w:asciiTheme="minorHAnsi" w:hAnsiTheme="minorHAnsi"/>
          <w:b/>
          <w:bCs/>
        </w:rPr>
        <w:t xml:space="preserve">he </w:t>
      </w:r>
      <w:r w:rsidR="00D524CD">
        <w:rPr>
          <w:rFonts w:asciiTheme="minorHAnsi" w:hAnsiTheme="minorHAnsi"/>
          <w:b/>
          <w:bCs/>
        </w:rPr>
        <w:t xml:space="preserve">GIS and Data Manager </w:t>
      </w:r>
      <w:r w:rsidRPr="000C7695">
        <w:rPr>
          <w:rFonts w:asciiTheme="minorHAnsi" w:hAnsiTheme="minorHAnsi"/>
          <w:b/>
          <w:bCs/>
        </w:rPr>
        <w:t xml:space="preserve">will be employed by </w:t>
      </w:r>
      <w:r>
        <w:rPr>
          <w:rFonts w:asciiTheme="minorHAnsi" w:hAnsiTheme="minorHAnsi"/>
          <w:b/>
          <w:bCs/>
        </w:rPr>
        <w:t xml:space="preserve">either </w:t>
      </w:r>
      <w:r w:rsidRPr="000C7695">
        <w:rPr>
          <w:rFonts w:asciiTheme="minorHAnsi" w:hAnsiTheme="minorHAnsi"/>
          <w:b/>
          <w:bCs/>
        </w:rPr>
        <w:t xml:space="preserve">Kilkenny County Council </w:t>
      </w:r>
      <w:r>
        <w:rPr>
          <w:rFonts w:asciiTheme="minorHAnsi" w:hAnsiTheme="minorHAnsi"/>
          <w:b/>
          <w:bCs/>
        </w:rPr>
        <w:t>or</w:t>
      </w:r>
      <w:r w:rsidRPr="000C7695">
        <w:rPr>
          <w:rFonts w:asciiTheme="minorHAnsi" w:hAnsiTheme="minorHAnsi"/>
          <w:b/>
          <w:bCs/>
        </w:rPr>
        <w:t xml:space="preserve"> Tipperary County Council</w:t>
      </w:r>
      <w:r w:rsidR="00935BA4">
        <w:rPr>
          <w:rFonts w:asciiTheme="minorHAnsi" w:hAnsiTheme="minorHAnsi"/>
          <w:b/>
          <w:bCs/>
        </w:rPr>
        <w:t>.</w:t>
      </w:r>
    </w:p>
    <w:p w14:paraId="4E03157D" w14:textId="77777777" w:rsidR="00C27EB0" w:rsidRDefault="00C27EB0" w:rsidP="00C27EB0">
      <w:pPr>
        <w:pStyle w:val="Default"/>
        <w:spacing w:line="276" w:lineRule="auto"/>
        <w:rPr>
          <w:rFonts w:asciiTheme="minorHAnsi" w:hAnsiTheme="minorHAnsi"/>
        </w:rPr>
      </w:pPr>
    </w:p>
    <w:p w14:paraId="0492D156" w14:textId="73634E48" w:rsidR="00DD770A" w:rsidRPr="001E1621" w:rsidRDefault="00DD770A" w:rsidP="00DD770A">
      <w:pPr>
        <w:autoSpaceDE w:val="0"/>
        <w:autoSpaceDN w:val="0"/>
        <w:adjustRightInd w:val="0"/>
        <w:rPr>
          <w:rFonts w:ascii="Verdana" w:hAnsi="Verdana" w:cstheme="minorHAnsi"/>
          <w:b/>
          <w:bCs/>
        </w:rPr>
      </w:pPr>
      <w:r w:rsidRPr="00B65D2A">
        <w:rPr>
          <w:rFonts w:ascii="Verdana" w:hAnsi="Verdana" w:cstheme="minorHAnsi"/>
        </w:rPr>
        <w:t xml:space="preserve">As part of the team structure of The Local Authority Waters Programme (LAWPRO), it is intended to immediately recruit </w:t>
      </w:r>
      <w:r>
        <w:rPr>
          <w:rFonts w:ascii="Verdana" w:hAnsi="Verdana" w:cstheme="minorHAnsi"/>
        </w:rPr>
        <w:t>two [2]</w:t>
      </w:r>
      <w:r w:rsidRPr="00B65D2A">
        <w:rPr>
          <w:rFonts w:ascii="Verdana" w:hAnsi="Verdana" w:cstheme="minorHAnsi"/>
        </w:rPr>
        <w:t xml:space="preserve"> </w:t>
      </w:r>
      <w:r w:rsidR="00103CE1">
        <w:rPr>
          <w:rFonts w:ascii="Verdana" w:hAnsi="Verdana" w:cstheme="minorHAnsi"/>
        </w:rPr>
        <w:t>p</w:t>
      </w:r>
      <w:r w:rsidRPr="00B65D2A">
        <w:rPr>
          <w:rFonts w:ascii="Verdana" w:hAnsi="Verdana" w:cstheme="minorHAnsi"/>
        </w:rPr>
        <w:t xml:space="preserve">ositions of </w:t>
      </w:r>
      <w:r>
        <w:rPr>
          <w:rFonts w:ascii="Verdana" w:hAnsi="Verdana" w:cstheme="minorHAnsi"/>
        </w:rPr>
        <w:t xml:space="preserve">GIS and Data Manager </w:t>
      </w:r>
      <w:r w:rsidRPr="001E1621">
        <w:rPr>
          <w:rFonts w:ascii="Verdana" w:hAnsi="Verdana" w:cstheme="minorHAnsi"/>
          <w:b/>
          <w:bCs/>
        </w:rPr>
        <w:t>(</w:t>
      </w:r>
      <w:r>
        <w:rPr>
          <w:rFonts w:ascii="Verdana" w:hAnsi="Verdana" w:cstheme="minorHAnsi"/>
          <w:b/>
          <w:bCs/>
        </w:rPr>
        <w:t xml:space="preserve">analogous </w:t>
      </w:r>
      <w:r w:rsidRPr="001E1621">
        <w:rPr>
          <w:rFonts w:ascii="Verdana" w:hAnsi="Verdana" w:cstheme="minorHAnsi"/>
          <w:b/>
          <w:bCs/>
        </w:rPr>
        <w:t xml:space="preserve">Grade </w:t>
      </w:r>
      <w:r>
        <w:rPr>
          <w:rFonts w:ascii="Verdana" w:hAnsi="Verdana" w:cstheme="minorHAnsi"/>
          <w:b/>
          <w:bCs/>
        </w:rPr>
        <w:t>VII</w:t>
      </w:r>
      <w:r w:rsidRPr="001E1621">
        <w:rPr>
          <w:rFonts w:ascii="Verdana" w:hAnsi="Verdana" w:cstheme="minorHAnsi"/>
          <w:b/>
          <w:bCs/>
        </w:rPr>
        <w:t>)</w:t>
      </w:r>
      <w:r w:rsidRPr="00B65D2A">
        <w:rPr>
          <w:rFonts w:ascii="Verdana" w:hAnsi="Verdana" w:cstheme="minorHAnsi"/>
          <w:b/>
          <w:bCs/>
        </w:rPr>
        <w:t>.</w:t>
      </w:r>
    </w:p>
    <w:p w14:paraId="629F12F4" w14:textId="77777777" w:rsidR="00823902" w:rsidRDefault="00823902" w:rsidP="00C27EB0">
      <w:pPr>
        <w:pStyle w:val="Default"/>
        <w:spacing w:line="276" w:lineRule="auto"/>
        <w:rPr>
          <w:rFonts w:asciiTheme="minorHAnsi" w:hAnsiTheme="minorHAnsi"/>
        </w:rPr>
      </w:pPr>
    </w:p>
    <w:tbl>
      <w:tblPr>
        <w:tblStyle w:val="TableGrid"/>
        <w:tblW w:w="0" w:type="auto"/>
        <w:tblLook w:val="04A0" w:firstRow="1" w:lastRow="0" w:firstColumn="1" w:lastColumn="0" w:noHBand="0" w:noVBand="1"/>
      </w:tblPr>
      <w:tblGrid>
        <w:gridCol w:w="2618"/>
        <w:gridCol w:w="1124"/>
        <w:gridCol w:w="2164"/>
        <w:gridCol w:w="1899"/>
        <w:gridCol w:w="2157"/>
      </w:tblGrid>
      <w:tr w:rsidR="00DB61ED" w:rsidRPr="0037766D" w14:paraId="70A31497" w14:textId="77777777">
        <w:tc>
          <w:tcPr>
            <w:tcW w:w="2660" w:type="dxa"/>
          </w:tcPr>
          <w:p w14:paraId="45D8738D" w14:textId="77777777" w:rsidR="00DB61ED" w:rsidRPr="0037766D" w:rsidRDefault="00DB61ED">
            <w:pPr>
              <w:autoSpaceDE w:val="0"/>
              <w:autoSpaceDN w:val="0"/>
              <w:adjustRightInd w:val="0"/>
              <w:rPr>
                <w:rFonts w:ascii="Verdana" w:hAnsi="Verdana" w:cstheme="minorHAnsi"/>
                <w:b/>
                <w:bCs/>
                <w:lang w:val="en-IE"/>
              </w:rPr>
            </w:pPr>
            <w:r w:rsidRPr="0037766D">
              <w:rPr>
                <w:rFonts w:ascii="Verdana" w:hAnsi="Verdana" w:cstheme="minorHAnsi"/>
                <w:b/>
                <w:bCs/>
                <w:lang w:val="en-IE"/>
              </w:rPr>
              <w:t>Job Title</w:t>
            </w:r>
          </w:p>
        </w:tc>
        <w:tc>
          <w:tcPr>
            <w:tcW w:w="1127" w:type="dxa"/>
          </w:tcPr>
          <w:p w14:paraId="1BD5B301" w14:textId="77777777" w:rsidR="00DB61ED" w:rsidRPr="0037766D" w:rsidRDefault="00DB61ED">
            <w:pPr>
              <w:autoSpaceDE w:val="0"/>
              <w:autoSpaceDN w:val="0"/>
              <w:adjustRightInd w:val="0"/>
              <w:rPr>
                <w:rFonts w:ascii="Verdana" w:hAnsi="Verdana" w:cstheme="minorHAnsi"/>
                <w:b/>
                <w:bCs/>
                <w:lang w:val="en-IE"/>
              </w:rPr>
            </w:pPr>
            <w:r w:rsidRPr="0037766D">
              <w:rPr>
                <w:rFonts w:ascii="Verdana" w:hAnsi="Verdana" w:cstheme="minorHAnsi"/>
                <w:b/>
                <w:bCs/>
                <w:lang w:val="en-IE"/>
              </w:rPr>
              <w:t>Grade</w:t>
            </w:r>
          </w:p>
        </w:tc>
        <w:tc>
          <w:tcPr>
            <w:tcW w:w="2188" w:type="dxa"/>
          </w:tcPr>
          <w:p w14:paraId="7040EB7A" w14:textId="77777777" w:rsidR="00DB61ED" w:rsidRPr="0037766D" w:rsidRDefault="00DB61ED">
            <w:pPr>
              <w:autoSpaceDE w:val="0"/>
              <w:autoSpaceDN w:val="0"/>
              <w:adjustRightInd w:val="0"/>
              <w:rPr>
                <w:rFonts w:ascii="Verdana" w:hAnsi="Verdana" w:cstheme="minorHAnsi"/>
                <w:b/>
                <w:bCs/>
                <w:lang w:val="en-IE"/>
              </w:rPr>
            </w:pPr>
            <w:r w:rsidRPr="0037766D">
              <w:rPr>
                <w:rFonts w:ascii="Verdana" w:hAnsi="Verdana" w:cstheme="minorHAnsi"/>
                <w:b/>
                <w:bCs/>
                <w:lang w:val="en-IE"/>
              </w:rPr>
              <w:t>Function</w:t>
            </w:r>
          </w:p>
        </w:tc>
        <w:tc>
          <w:tcPr>
            <w:tcW w:w="1913" w:type="dxa"/>
          </w:tcPr>
          <w:p w14:paraId="0596976B" w14:textId="77777777" w:rsidR="00DB61ED" w:rsidRPr="0037766D" w:rsidRDefault="00DB61ED">
            <w:pPr>
              <w:autoSpaceDE w:val="0"/>
              <w:autoSpaceDN w:val="0"/>
              <w:adjustRightInd w:val="0"/>
              <w:rPr>
                <w:rFonts w:ascii="Verdana" w:hAnsi="Verdana" w:cstheme="minorHAnsi"/>
                <w:b/>
                <w:bCs/>
                <w:lang w:val="en-IE"/>
              </w:rPr>
            </w:pPr>
            <w:r>
              <w:rPr>
                <w:rFonts w:ascii="Verdana" w:hAnsi="Verdana" w:cstheme="minorHAnsi"/>
                <w:b/>
                <w:bCs/>
                <w:lang w:val="en-IE"/>
              </w:rPr>
              <w:t>Number of Positions</w:t>
            </w:r>
          </w:p>
        </w:tc>
        <w:tc>
          <w:tcPr>
            <w:tcW w:w="2182" w:type="dxa"/>
          </w:tcPr>
          <w:p w14:paraId="7D3B8D27" w14:textId="77777777" w:rsidR="00DB61ED" w:rsidRPr="0037766D" w:rsidRDefault="00DB61ED">
            <w:pPr>
              <w:autoSpaceDE w:val="0"/>
              <w:autoSpaceDN w:val="0"/>
              <w:adjustRightInd w:val="0"/>
              <w:rPr>
                <w:rFonts w:ascii="Verdana" w:hAnsi="Verdana" w:cstheme="minorHAnsi"/>
                <w:b/>
                <w:bCs/>
                <w:lang w:val="en-IE"/>
              </w:rPr>
            </w:pPr>
            <w:r w:rsidRPr="0037766D">
              <w:rPr>
                <w:rFonts w:ascii="Verdana" w:hAnsi="Verdana" w:cstheme="minorHAnsi"/>
                <w:b/>
                <w:bCs/>
                <w:lang w:val="en-IE"/>
              </w:rPr>
              <w:t xml:space="preserve">Location </w:t>
            </w:r>
          </w:p>
        </w:tc>
      </w:tr>
      <w:tr w:rsidR="00DB61ED" w14:paraId="29DACA7F" w14:textId="77777777">
        <w:tc>
          <w:tcPr>
            <w:tcW w:w="2660" w:type="dxa"/>
          </w:tcPr>
          <w:p w14:paraId="3B59D5C6" w14:textId="276685CE" w:rsidR="00DB61ED" w:rsidRPr="0037766D" w:rsidRDefault="007F3237">
            <w:pPr>
              <w:autoSpaceDE w:val="0"/>
              <w:autoSpaceDN w:val="0"/>
              <w:adjustRightInd w:val="0"/>
              <w:rPr>
                <w:rFonts w:ascii="Verdana" w:hAnsi="Verdana" w:cstheme="minorHAnsi"/>
                <w:lang w:val="en-IE"/>
              </w:rPr>
            </w:pPr>
            <w:r>
              <w:rPr>
                <w:rFonts w:ascii="Verdana" w:hAnsi="Verdana" w:cstheme="minorHAnsi"/>
                <w:lang w:val="en-IE"/>
              </w:rPr>
              <w:t xml:space="preserve">LAWPRO </w:t>
            </w:r>
            <w:r w:rsidR="00C84A92">
              <w:rPr>
                <w:rFonts w:ascii="Verdana" w:hAnsi="Verdana" w:cstheme="minorHAnsi"/>
                <w:lang w:val="en-IE"/>
              </w:rPr>
              <w:t xml:space="preserve">WFD Team </w:t>
            </w:r>
            <w:r w:rsidR="00DB61ED" w:rsidRPr="0037766D">
              <w:rPr>
                <w:rFonts w:ascii="Verdana" w:hAnsi="Verdana" w:cstheme="minorHAnsi"/>
                <w:lang w:val="en-IE"/>
              </w:rPr>
              <w:t>GIS and Data Manager</w:t>
            </w:r>
          </w:p>
        </w:tc>
        <w:tc>
          <w:tcPr>
            <w:tcW w:w="1127" w:type="dxa"/>
          </w:tcPr>
          <w:p w14:paraId="006ADC95" w14:textId="77777777" w:rsidR="00DB61ED" w:rsidRPr="0037766D" w:rsidRDefault="00DB61ED">
            <w:pPr>
              <w:autoSpaceDE w:val="0"/>
              <w:autoSpaceDN w:val="0"/>
              <w:adjustRightInd w:val="0"/>
              <w:rPr>
                <w:rFonts w:ascii="Verdana" w:hAnsi="Verdana" w:cstheme="minorHAnsi"/>
                <w:lang w:val="en-IE"/>
              </w:rPr>
            </w:pPr>
            <w:r w:rsidRPr="0037766D">
              <w:rPr>
                <w:rFonts w:ascii="Verdana" w:hAnsi="Verdana" w:cstheme="minorHAnsi"/>
                <w:lang w:val="en-IE"/>
              </w:rPr>
              <w:t>Grade VII</w:t>
            </w:r>
          </w:p>
        </w:tc>
        <w:tc>
          <w:tcPr>
            <w:tcW w:w="2188" w:type="dxa"/>
          </w:tcPr>
          <w:p w14:paraId="1E9CF6D4" w14:textId="77777777" w:rsidR="00DB61ED" w:rsidRPr="0037766D" w:rsidRDefault="00DB61ED">
            <w:pPr>
              <w:autoSpaceDE w:val="0"/>
              <w:autoSpaceDN w:val="0"/>
              <w:adjustRightInd w:val="0"/>
              <w:rPr>
                <w:rFonts w:ascii="Verdana" w:hAnsi="Verdana" w:cstheme="minorHAnsi"/>
                <w:lang w:val="en-IE"/>
              </w:rPr>
            </w:pPr>
            <w:r w:rsidRPr="0037766D">
              <w:rPr>
                <w:rFonts w:ascii="Verdana" w:hAnsi="Verdana" w:cstheme="minorHAnsi"/>
                <w:lang w:val="en-IE"/>
              </w:rPr>
              <w:t xml:space="preserve">LAWPRO </w:t>
            </w:r>
          </w:p>
        </w:tc>
        <w:tc>
          <w:tcPr>
            <w:tcW w:w="1913" w:type="dxa"/>
          </w:tcPr>
          <w:p w14:paraId="06B5ED6D" w14:textId="77777777" w:rsidR="00DB61ED" w:rsidRPr="0037766D" w:rsidRDefault="00DB61ED" w:rsidP="007F3237">
            <w:pPr>
              <w:autoSpaceDE w:val="0"/>
              <w:autoSpaceDN w:val="0"/>
              <w:adjustRightInd w:val="0"/>
              <w:jc w:val="center"/>
              <w:rPr>
                <w:rFonts w:ascii="Verdana" w:hAnsi="Verdana" w:cstheme="minorHAnsi"/>
                <w:lang w:val="en-IE"/>
              </w:rPr>
            </w:pPr>
            <w:r>
              <w:rPr>
                <w:rFonts w:ascii="Verdana" w:hAnsi="Verdana" w:cstheme="minorHAnsi"/>
                <w:lang w:val="en-IE"/>
              </w:rPr>
              <w:t>1</w:t>
            </w:r>
          </w:p>
        </w:tc>
        <w:tc>
          <w:tcPr>
            <w:tcW w:w="2182" w:type="dxa"/>
          </w:tcPr>
          <w:p w14:paraId="0C621560" w14:textId="1302A848" w:rsidR="00DB61ED" w:rsidRPr="0037766D" w:rsidRDefault="00DB61ED">
            <w:pPr>
              <w:autoSpaceDE w:val="0"/>
              <w:autoSpaceDN w:val="0"/>
              <w:adjustRightInd w:val="0"/>
              <w:rPr>
                <w:rFonts w:ascii="Verdana" w:hAnsi="Verdana" w:cstheme="minorHAnsi"/>
                <w:lang w:val="en-IE"/>
              </w:rPr>
            </w:pPr>
            <w:r>
              <w:rPr>
                <w:rFonts w:ascii="Verdana" w:hAnsi="Verdana" w:cstheme="minorHAnsi"/>
                <w:lang w:val="en-IE"/>
              </w:rPr>
              <w:t>Co-</w:t>
            </w:r>
            <w:r w:rsidR="00F24902">
              <w:rPr>
                <w:rFonts w:ascii="Verdana" w:hAnsi="Verdana" w:cstheme="minorHAnsi"/>
                <w:lang w:val="en-IE"/>
              </w:rPr>
              <w:t>l</w:t>
            </w:r>
            <w:r>
              <w:rPr>
                <w:rFonts w:ascii="Verdana" w:hAnsi="Verdana" w:cstheme="minorHAnsi"/>
                <w:lang w:val="en-IE"/>
              </w:rPr>
              <w:t>ocated in any one of the existing LAWPRO Regional Offices</w:t>
            </w:r>
          </w:p>
        </w:tc>
      </w:tr>
      <w:tr w:rsidR="00DB61ED" w14:paraId="09C5FF9A" w14:textId="77777777">
        <w:tc>
          <w:tcPr>
            <w:tcW w:w="2660" w:type="dxa"/>
          </w:tcPr>
          <w:p w14:paraId="49973853" w14:textId="64683E50" w:rsidR="00DB61ED" w:rsidRPr="0037766D" w:rsidRDefault="007F3237">
            <w:pPr>
              <w:autoSpaceDE w:val="0"/>
              <w:autoSpaceDN w:val="0"/>
              <w:adjustRightInd w:val="0"/>
              <w:rPr>
                <w:rFonts w:ascii="Verdana" w:hAnsi="Verdana" w:cstheme="minorHAnsi"/>
                <w:lang w:val="en-IE"/>
              </w:rPr>
            </w:pPr>
            <w:r>
              <w:rPr>
                <w:rFonts w:ascii="Verdana" w:hAnsi="Verdana" w:cstheme="minorHAnsi"/>
                <w:lang w:val="en-IE"/>
              </w:rPr>
              <w:t xml:space="preserve">WATER EIP </w:t>
            </w:r>
            <w:r w:rsidR="00DB61ED">
              <w:rPr>
                <w:rFonts w:ascii="Verdana" w:hAnsi="Verdana" w:cstheme="minorHAnsi"/>
                <w:lang w:val="en-IE"/>
              </w:rPr>
              <w:t>GIS and Data Manager</w:t>
            </w:r>
          </w:p>
        </w:tc>
        <w:tc>
          <w:tcPr>
            <w:tcW w:w="1127" w:type="dxa"/>
          </w:tcPr>
          <w:p w14:paraId="4958A39A" w14:textId="77777777" w:rsidR="00DB61ED" w:rsidRPr="0037766D" w:rsidRDefault="00DB61ED">
            <w:pPr>
              <w:autoSpaceDE w:val="0"/>
              <w:autoSpaceDN w:val="0"/>
              <w:adjustRightInd w:val="0"/>
              <w:rPr>
                <w:rFonts w:ascii="Verdana" w:hAnsi="Verdana" w:cstheme="minorHAnsi"/>
                <w:lang w:val="en-IE"/>
              </w:rPr>
            </w:pPr>
            <w:r>
              <w:rPr>
                <w:rFonts w:ascii="Verdana" w:hAnsi="Verdana" w:cstheme="minorHAnsi"/>
                <w:lang w:val="en-IE"/>
              </w:rPr>
              <w:t>Grade VII</w:t>
            </w:r>
          </w:p>
        </w:tc>
        <w:tc>
          <w:tcPr>
            <w:tcW w:w="2188" w:type="dxa"/>
          </w:tcPr>
          <w:p w14:paraId="68892C33" w14:textId="77777777" w:rsidR="00DB61ED" w:rsidRPr="0037766D" w:rsidRDefault="00DB61ED">
            <w:pPr>
              <w:autoSpaceDE w:val="0"/>
              <w:autoSpaceDN w:val="0"/>
              <w:adjustRightInd w:val="0"/>
              <w:rPr>
                <w:rFonts w:ascii="Verdana" w:hAnsi="Verdana" w:cstheme="minorHAnsi"/>
                <w:lang w:val="en-IE"/>
              </w:rPr>
            </w:pPr>
            <w:r>
              <w:rPr>
                <w:rFonts w:ascii="Verdana" w:hAnsi="Verdana" w:cstheme="minorHAnsi"/>
                <w:lang w:val="en-IE"/>
              </w:rPr>
              <w:t>Water EIP</w:t>
            </w:r>
          </w:p>
        </w:tc>
        <w:tc>
          <w:tcPr>
            <w:tcW w:w="1913" w:type="dxa"/>
          </w:tcPr>
          <w:p w14:paraId="717197E3" w14:textId="77777777" w:rsidR="00DB61ED" w:rsidRDefault="00DB61ED" w:rsidP="007F3237">
            <w:pPr>
              <w:autoSpaceDE w:val="0"/>
              <w:autoSpaceDN w:val="0"/>
              <w:adjustRightInd w:val="0"/>
              <w:jc w:val="center"/>
              <w:rPr>
                <w:rFonts w:ascii="Verdana" w:hAnsi="Verdana" w:cstheme="minorHAnsi"/>
                <w:lang w:val="en-IE"/>
              </w:rPr>
            </w:pPr>
            <w:r>
              <w:rPr>
                <w:rFonts w:ascii="Verdana" w:hAnsi="Verdana" w:cstheme="minorHAnsi"/>
                <w:lang w:val="en-IE"/>
              </w:rPr>
              <w:t>1</w:t>
            </w:r>
          </w:p>
        </w:tc>
        <w:tc>
          <w:tcPr>
            <w:tcW w:w="2182" w:type="dxa"/>
          </w:tcPr>
          <w:p w14:paraId="2DDCC6DE" w14:textId="2D8F848A" w:rsidR="00DB61ED" w:rsidRPr="0037766D" w:rsidRDefault="00DB61ED">
            <w:pPr>
              <w:autoSpaceDE w:val="0"/>
              <w:autoSpaceDN w:val="0"/>
              <w:adjustRightInd w:val="0"/>
              <w:rPr>
                <w:rFonts w:ascii="Verdana" w:hAnsi="Verdana" w:cstheme="minorHAnsi"/>
                <w:lang w:val="en-IE"/>
              </w:rPr>
            </w:pPr>
            <w:r>
              <w:rPr>
                <w:rFonts w:ascii="Verdana" w:hAnsi="Verdana" w:cstheme="minorHAnsi"/>
                <w:lang w:val="en-IE"/>
              </w:rPr>
              <w:t>Co-</w:t>
            </w:r>
            <w:r w:rsidR="00F24902">
              <w:rPr>
                <w:rFonts w:ascii="Verdana" w:hAnsi="Verdana" w:cstheme="minorHAnsi"/>
                <w:lang w:val="en-IE"/>
              </w:rPr>
              <w:t>l</w:t>
            </w:r>
            <w:r>
              <w:rPr>
                <w:rFonts w:ascii="Verdana" w:hAnsi="Verdana" w:cstheme="minorHAnsi"/>
                <w:lang w:val="en-IE"/>
              </w:rPr>
              <w:t>ocated in any one of the existing  LAWPRO Regional Offices</w:t>
            </w:r>
          </w:p>
        </w:tc>
      </w:tr>
    </w:tbl>
    <w:p w14:paraId="482DDFED" w14:textId="77777777" w:rsidR="00DB61ED" w:rsidRDefault="00DB61ED" w:rsidP="00701C17">
      <w:pPr>
        <w:rPr>
          <w:rFonts w:ascii="Verdana" w:eastAsia="Calibri" w:hAnsi="Verdana"/>
          <w:sz w:val="22"/>
          <w:szCs w:val="22"/>
          <w:lang w:val="en-US"/>
        </w:rPr>
      </w:pPr>
    </w:p>
    <w:p w14:paraId="675C48D4" w14:textId="4AE11A3C" w:rsidR="00701C17" w:rsidRPr="0025328A" w:rsidRDefault="00701C17" w:rsidP="00701C17">
      <w:pPr>
        <w:rPr>
          <w:rFonts w:ascii="Verdana" w:eastAsia="Calibri" w:hAnsi="Verdana"/>
          <w:sz w:val="22"/>
          <w:szCs w:val="22"/>
          <w:lang w:val="en-US"/>
        </w:rPr>
      </w:pPr>
      <w:r w:rsidRPr="0025328A">
        <w:rPr>
          <w:rFonts w:ascii="Verdana" w:eastAsia="Calibri" w:hAnsi="Verdana"/>
          <w:sz w:val="22"/>
          <w:szCs w:val="22"/>
          <w:lang w:val="en-US"/>
        </w:rPr>
        <w:t>A panel will be formed from which any subsequent GIS</w:t>
      </w:r>
      <w:r w:rsidR="00DD770A" w:rsidRPr="0025328A">
        <w:rPr>
          <w:rFonts w:ascii="Verdana" w:eastAsia="Calibri" w:hAnsi="Verdana"/>
          <w:sz w:val="22"/>
          <w:szCs w:val="22"/>
          <w:lang w:val="en-US"/>
        </w:rPr>
        <w:t xml:space="preserve"> and D</w:t>
      </w:r>
      <w:r w:rsidRPr="0025328A">
        <w:rPr>
          <w:rFonts w:ascii="Verdana" w:eastAsia="Calibri" w:hAnsi="Verdana"/>
          <w:sz w:val="22"/>
          <w:szCs w:val="22"/>
          <w:lang w:val="en-US"/>
        </w:rPr>
        <w:t xml:space="preserve">ata Manager vacancies may be filled, including posts that may arise in </w:t>
      </w:r>
      <w:r w:rsidRPr="007E2EBB">
        <w:rPr>
          <w:rFonts w:ascii="Verdana" w:eastAsia="Calibri" w:hAnsi="Verdana"/>
          <w:b/>
          <w:bCs/>
          <w:sz w:val="22"/>
          <w:szCs w:val="22"/>
          <w:u w:val="single"/>
          <w:lang w:val="en-US"/>
        </w:rPr>
        <w:t>any</w:t>
      </w:r>
      <w:r w:rsidRPr="0025328A">
        <w:rPr>
          <w:rFonts w:ascii="Verdana" w:eastAsia="Calibri" w:hAnsi="Verdana"/>
          <w:sz w:val="22"/>
          <w:szCs w:val="22"/>
          <w:lang w:val="en-US"/>
        </w:rPr>
        <w:t xml:space="preserve"> of the </w:t>
      </w:r>
      <w:r w:rsidR="0089395B">
        <w:rPr>
          <w:rFonts w:ascii="Verdana" w:eastAsia="Calibri" w:hAnsi="Verdana"/>
          <w:sz w:val="22"/>
          <w:szCs w:val="22"/>
          <w:lang w:val="en-US"/>
        </w:rPr>
        <w:t xml:space="preserve">current </w:t>
      </w:r>
      <w:r w:rsidRPr="0025328A">
        <w:rPr>
          <w:rFonts w:ascii="Verdana" w:eastAsia="Calibri" w:hAnsi="Verdana"/>
          <w:sz w:val="22"/>
          <w:szCs w:val="22"/>
          <w:lang w:val="en-US"/>
        </w:rPr>
        <w:t>regional LAWPRO locations</w:t>
      </w:r>
      <w:r w:rsidR="00291D83" w:rsidRPr="00291D83">
        <w:rPr>
          <w:rFonts w:ascii="Verdana" w:hAnsi="Verdana"/>
        </w:rPr>
        <w:t xml:space="preserve"> </w:t>
      </w:r>
      <w:r w:rsidR="00291D83" w:rsidRPr="00291D83">
        <w:rPr>
          <w:rFonts w:ascii="Verdana" w:eastAsia="Calibri" w:hAnsi="Verdana"/>
          <w:sz w:val="22"/>
          <w:szCs w:val="22"/>
          <w:lang w:val="en-US"/>
        </w:rPr>
        <w:t>or additional offices that may be established</w:t>
      </w:r>
      <w:r w:rsidRPr="0025328A">
        <w:rPr>
          <w:rFonts w:ascii="Verdana" w:eastAsia="Calibri" w:hAnsi="Verdana"/>
          <w:sz w:val="22"/>
          <w:szCs w:val="22"/>
          <w:lang w:val="en-US"/>
        </w:rPr>
        <w:t xml:space="preserve">.  The panel will be used to fill vacancies arising </w:t>
      </w:r>
      <w:r w:rsidRPr="007C7239">
        <w:rPr>
          <w:rFonts w:ascii="Verdana" w:eastAsia="Calibri" w:hAnsi="Verdana"/>
          <w:b/>
          <w:bCs/>
          <w:sz w:val="22"/>
          <w:szCs w:val="22"/>
          <w:u w:val="single"/>
          <w:lang w:val="en-US"/>
        </w:rPr>
        <w:t>in both</w:t>
      </w:r>
      <w:r w:rsidRPr="0025328A">
        <w:rPr>
          <w:rFonts w:ascii="Verdana" w:eastAsia="Calibri" w:hAnsi="Verdana"/>
          <w:sz w:val="22"/>
          <w:szCs w:val="22"/>
          <w:lang w:val="en-US"/>
        </w:rPr>
        <w:t xml:space="preserve"> LAWPRO</w:t>
      </w:r>
      <w:r w:rsidR="00E92F01">
        <w:rPr>
          <w:rFonts w:ascii="Verdana" w:eastAsia="Calibri" w:hAnsi="Verdana"/>
          <w:sz w:val="22"/>
          <w:szCs w:val="22"/>
          <w:lang w:val="en-US"/>
        </w:rPr>
        <w:t xml:space="preserve"> WFD Team</w:t>
      </w:r>
      <w:r w:rsidRPr="0025328A">
        <w:rPr>
          <w:rFonts w:ascii="Verdana" w:eastAsia="Calibri" w:hAnsi="Verdana"/>
          <w:sz w:val="22"/>
          <w:szCs w:val="22"/>
          <w:lang w:val="en-US"/>
        </w:rPr>
        <w:t xml:space="preserve"> and the WATER EIP P</w:t>
      </w:r>
      <w:r w:rsidR="0025328A">
        <w:rPr>
          <w:rFonts w:ascii="Verdana" w:eastAsia="Calibri" w:hAnsi="Verdana"/>
          <w:sz w:val="22"/>
          <w:szCs w:val="22"/>
          <w:lang w:val="en-US"/>
        </w:rPr>
        <w:t>roject</w:t>
      </w:r>
      <w:r w:rsidRPr="0025328A">
        <w:rPr>
          <w:rFonts w:ascii="Verdana" w:eastAsia="Calibri" w:hAnsi="Verdana"/>
          <w:sz w:val="22"/>
          <w:szCs w:val="22"/>
          <w:lang w:val="en-US"/>
        </w:rPr>
        <w:t xml:space="preserve">.  </w:t>
      </w:r>
    </w:p>
    <w:p w14:paraId="5A62E6D9" w14:textId="77777777" w:rsidR="00701C17" w:rsidRPr="0025328A" w:rsidRDefault="00701C17" w:rsidP="00701C17">
      <w:pPr>
        <w:rPr>
          <w:rFonts w:ascii="Verdana" w:eastAsia="Calibri" w:hAnsi="Verdana"/>
          <w:sz w:val="22"/>
          <w:szCs w:val="22"/>
          <w:lang w:val="en-US"/>
        </w:rPr>
      </w:pPr>
    </w:p>
    <w:p w14:paraId="1F3EFA03" w14:textId="01A8174A" w:rsidR="00701C17" w:rsidRPr="0025328A" w:rsidRDefault="00701C17" w:rsidP="00701C17">
      <w:pPr>
        <w:rPr>
          <w:rFonts w:ascii="Verdana" w:eastAsia="Calibri" w:hAnsi="Verdana"/>
          <w:sz w:val="22"/>
          <w:szCs w:val="22"/>
        </w:rPr>
      </w:pPr>
      <w:r w:rsidRPr="0025328A">
        <w:rPr>
          <w:rFonts w:ascii="Verdana" w:eastAsia="Calibri" w:hAnsi="Verdana"/>
          <w:sz w:val="22"/>
          <w:szCs w:val="22"/>
          <w:lang w:val="en-US"/>
        </w:rPr>
        <w:t>When completing the application form candidates are asked to clearly indicate if they are interested in either LAWPRO</w:t>
      </w:r>
      <w:r w:rsidR="00E92F01">
        <w:rPr>
          <w:rFonts w:ascii="Verdana" w:eastAsia="Calibri" w:hAnsi="Verdana"/>
          <w:sz w:val="22"/>
          <w:szCs w:val="22"/>
          <w:lang w:val="en-US"/>
        </w:rPr>
        <w:t xml:space="preserve"> WFD Team</w:t>
      </w:r>
      <w:r w:rsidRPr="0025328A">
        <w:rPr>
          <w:rFonts w:ascii="Verdana" w:eastAsia="Calibri" w:hAnsi="Verdana"/>
          <w:sz w:val="22"/>
          <w:szCs w:val="22"/>
          <w:lang w:val="en-US"/>
        </w:rPr>
        <w:t xml:space="preserve"> or WATER EIP positions</w:t>
      </w:r>
      <w:r w:rsidR="007C7239">
        <w:rPr>
          <w:rFonts w:ascii="Verdana" w:eastAsia="Calibri" w:hAnsi="Verdana"/>
          <w:sz w:val="22"/>
          <w:szCs w:val="22"/>
          <w:lang w:val="en-US"/>
        </w:rPr>
        <w:t xml:space="preserve"> or both</w:t>
      </w:r>
      <w:r w:rsidRPr="0025328A">
        <w:rPr>
          <w:rFonts w:ascii="Verdana" w:eastAsia="Calibri" w:hAnsi="Verdana"/>
          <w:sz w:val="22"/>
          <w:szCs w:val="22"/>
          <w:lang w:val="en-US"/>
        </w:rPr>
        <w:t xml:space="preserve">.  Candidates are also asked to select their preferred locations.  </w:t>
      </w:r>
      <w:r w:rsidRPr="0025328A">
        <w:rPr>
          <w:rFonts w:ascii="Verdana" w:eastAsia="Calibri" w:hAnsi="Verdana"/>
          <w:sz w:val="22"/>
          <w:szCs w:val="22"/>
        </w:rPr>
        <w:t>It should be noted that once the panel is formed, offers will only be made to successful candidates in the locations selected by them.  If an area is not selected on the application form</w:t>
      </w:r>
      <w:r w:rsidR="00E92F01">
        <w:rPr>
          <w:rFonts w:ascii="Verdana" w:eastAsia="Calibri" w:hAnsi="Verdana"/>
          <w:sz w:val="22"/>
          <w:szCs w:val="22"/>
        </w:rPr>
        <w:t>,</w:t>
      </w:r>
      <w:r w:rsidRPr="0025328A">
        <w:rPr>
          <w:rFonts w:ascii="Verdana" w:eastAsia="Calibri" w:hAnsi="Verdana"/>
          <w:sz w:val="22"/>
          <w:szCs w:val="22"/>
        </w:rPr>
        <w:t xml:space="preserve"> then no offer will be made to the candidate for that location should a vacancy arise.</w:t>
      </w:r>
    </w:p>
    <w:p w14:paraId="4E09FD23" w14:textId="77777777" w:rsidR="00701C17" w:rsidRPr="00E54A9C" w:rsidRDefault="00701C17" w:rsidP="00701C17">
      <w:pPr>
        <w:rPr>
          <w:rFonts w:ascii="Verdana" w:eastAsia="Calibri" w:hAnsi="Verdana"/>
          <w:sz w:val="22"/>
          <w:szCs w:val="22"/>
          <w:lang w:val="en-US"/>
        </w:rPr>
      </w:pPr>
    </w:p>
    <w:tbl>
      <w:tblPr>
        <w:tblStyle w:val="TableGrid"/>
        <w:tblW w:w="0" w:type="auto"/>
        <w:tblLook w:val="04A0" w:firstRow="1" w:lastRow="0" w:firstColumn="1" w:lastColumn="0" w:noHBand="0" w:noVBand="1"/>
      </w:tblPr>
      <w:tblGrid>
        <w:gridCol w:w="1555"/>
        <w:gridCol w:w="1559"/>
        <w:gridCol w:w="5562"/>
        <w:gridCol w:w="665"/>
        <w:gridCol w:w="621"/>
      </w:tblGrid>
      <w:tr w:rsidR="00701C17" w14:paraId="4462B72C" w14:textId="77777777" w:rsidTr="00EB1896">
        <w:tc>
          <w:tcPr>
            <w:tcW w:w="1555" w:type="dxa"/>
          </w:tcPr>
          <w:p w14:paraId="7040FC75" w14:textId="272F660F" w:rsidR="00701C17" w:rsidRDefault="00701C17" w:rsidP="001C6D69">
            <w:pPr>
              <w:jc w:val="center"/>
              <w:rPr>
                <w:rFonts w:ascii="Verdana" w:eastAsia="Calibri" w:hAnsi="Verdana"/>
                <w:b/>
                <w:bCs/>
                <w:sz w:val="22"/>
                <w:szCs w:val="22"/>
              </w:rPr>
            </w:pPr>
            <w:r>
              <w:rPr>
                <w:rFonts w:ascii="Verdana" w:eastAsia="Calibri" w:hAnsi="Verdana"/>
                <w:b/>
                <w:bCs/>
                <w:sz w:val="22"/>
                <w:szCs w:val="22"/>
              </w:rPr>
              <w:t>EIP Pro</w:t>
            </w:r>
            <w:r w:rsidR="0025328A">
              <w:rPr>
                <w:rFonts w:ascii="Verdana" w:eastAsia="Calibri" w:hAnsi="Verdana"/>
                <w:b/>
                <w:bCs/>
                <w:sz w:val="22"/>
                <w:szCs w:val="22"/>
              </w:rPr>
              <w:t>ject</w:t>
            </w:r>
            <w:r>
              <w:rPr>
                <w:rFonts w:ascii="Verdana" w:eastAsia="Calibri" w:hAnsi="Verdana"/>
                <w:b/>
                <w:bCs/>
                <w:sz w:val="22"/>
                <w:szCs w:val="22"/>
              </w:rPr>
              <w:t xml:space="preserve"> Y/N</w:t>
            </w:r>
          </w:p>
        </w:tc>
        <w:tc>
          <w:tcPr>
            <w:tcW w:w="1559" w:type="dxa"/>
          </w:tcPr>
          <w:p w14:paraId="1B427AF4" w14:textId="4E6FD881" w:rsidR="00701C17" w:rsidRDefault="00701C17" w:rsidP="001C6D69">
            <w:pPr>
              <w:jc w:val="center"/>
              <w:rPr>
                <w:rFonts w:ascii="Verdana" w:eastAsia="Calibri" w:hAnsi="Verdana"/>
                <w:b/>
                <w:bCs/>
                <w:sz w:val="22"/>
                <w:szCs w:val="22"/>
              </w:rPr>
            </w:pPr>
            <w:r>
              <w:rPr>
                <w:rFonts w:ascii="Verdana" w:eastAsia="Calibri" w:hAnsi="Verdana"/>
                <w:b/>
                <w:bCs/>
                <w:sz w:val="22"/>
                <w:szCs w:val="22"/>
              </w:rPr>
              <w:t xml:space="preserve">LAWPRO </w:t>
            </w:r>
            <w:r w:rsidR="00840529">
              <w:rPr>
                <w:rFonts w:ascii="Verdana" w:eastAsia="Calibri" w:hAnsi="Verdana"/>
                <w:b/>
                <w:bCs/>
                <w:sz w:val="22"/>
                <w:szCs w:val="22"/>
              </w:rPr>
              <w:t>WFD Team</w:t>
            </w:r>
          </w:p>
          <w:p w14:paraId="6073A553" w14:textId="77777777" w:rsidR="00701C17" w:rsidRDefault="00701C17" w:rsidP="001C6D69">
            <w:pPr>
              <w:jc w:val="center"/>
              <w:rPr>
                <w:rFonts w:ascii="Verdana" w:eastAsia="Calibri" w:hAnsi="Verdana"/>
                <w:b/>
                <w:bCs/>
                <w:sz w:val="22"/>
                <w:szCs w:val="22"/>
              </w:rPr>
            </w:pPr>
            <w:r>
              <w:rPr>
                <w:rFonts w:ascii="Verdana" w:eastAsia="Calibri" w:hAnsi="Verdana"/>
                <w:b/>
                <w:bCs/>
                <w:sz w:val="22"/>
                <w:szCs w:val="22"/>
              </w:rPr>
              <w:t>Y/N</w:t>
            </w:r>
          </w:p>
        </w:tc>
        <w:tc>
          <w:tcPr>
            <w:tcW w:w="5562" w:type="dxa"/>
          </w:tcPr>
          <w:p w14:paraId="4F9A5451" w14:textId="77777777" w:rsidR="00701C17" w:rsidRDefault="00701C17">
            <w:pPr>
              <w:rPr>
                <w:rFonts w:ascii="Verdana" w:eastAsia="Calibri" w:hAnsi="Verdana"/>
                <w:b/>
                <w:bCs/>
                <w:sz w:val="22"/>
                <w:szCs w:val="22"/>
              </w:rPr>
            </w:pPr>
            <w:r>
              <w:rPr>
                <w:rFonts w:ascii="Verdana" w:eastAsia="Calibri" w:hAnsi="Verdana"/>
                <w:b/>
                <w:bCs/>
                <w:sz w:val="22"/>
                <w:szCs w:val="22"/>
              </w:rPr>
              <w:t>Location</w:t>
            </w:r>
          </w:p>
        </w:tc>
        <w:tc>
          <w:tcPr>
            <w:tcW w:w="665" w:type="dxa"/>
          </w:tcPr>
          <w:p w14:paraId="6EA1883B" w14:textId="77777777" w:rsidR="00701C17" w:rsidRDefault="00701C17">
            <w:pPr>
              <w:rPr>
                <w:rFonts w:ascii="Verdana" w:eastAsia="Calibri" w:hAnsi="Verdana"/>
                <w:b/>
                <w:bCs/>
                <w:sz w:val="22"/>
                <w:szCs w:val="22"/>
              </w:rPr>
            </w:pPr>
            <w:r>
              <w:rPr>
                <w:rFonts w:ascii="Verdana" w:eastAsia="Calibri" w:hAnsi="Verdana"/>
                <w:b/>
                <w:bCs/>
                <w:sz w:val="22"/>
                <w:szCs w:val="22"/>
              </w:rPr>
              <w:t>Yes</w:t>
            </w:r>
          </w:p>
        </w:tc>
        <w:tc>
          <w:tcPr>
            <w:tcW w:w="621" w:type="dxa"/>
          </w:tcPr>
          <w:p w14:paraId="45F43359" w14:textId="77777777" w:rsidR="00701C17" w:rsidRDefault="00701C17">
            <w:pPr>
              <w:rPr>
                <w:rFonts w:ascii="Verdana" w:eastAsia="Calibri" w:hAnsi="Verdana"/>
                <w:b/>
                <w:bCs/>
                <w:sz w:val="22"/>
                <w:szCs w:val="22"/>
              </w:rPr>
            </w:pPr>
            <w:r>
              <w:rPr>
                <w:rFonts w:ascii="Verdana" w:eastAsia="Calibri" w:hAnsi="Verdana"/>
                <w:b/>
                <w:bCs/>
                <w:sz w:val="22"/>
                <w:szCs w:val="22"/>
              </w:rPr>
              <w:t>No</w:t>
            </w:r>
          </w:p>
        </w:tc>
      </w:tr>
      <w:tr w:rsidR="00701C17" w14:paraId="455FA744" w14:textId="77777777" w:rsidTr="00EB1896">
        <w:tc>
          <w:tcPr>
            <w:tcW w:w="1555" w:type="dxa"/>
          </w:tcPr>
          <w:p w14:paraId="0E8FC805" w14:textId="77777777" w:rsidR="00701C17" w:rsidRDefault="00701C17" w:rsidP="001C6D69">
            <w:pPr>
              <w:jc w:val="center"/>
              <w:rPr>
                <w:rFonts w:ascii="Verdana" w:eastAsia="Calibri" w:hAnsi="Verdana"/>
                <w:b/>
                <w:bCs/>
                <w:sz w:val="22"/>
                <w:szCs w:val="22"/>
              </w:rPr>
            </w:pPr>
          </w:p>
        </w:tc>
        <w:tc>
          <w:tcPr>
            <w:tcW w:w="1559" w:type="dxa"/>
          </w:tcPr>
          <w:p w14:paraId="3CF91719" w14:textId="77777777" w:rsidR="00701C17" w:rsidRDefault="00701C17" w:rsidP="001C6D69">
            <w:pPr>
              <w:jc w:val="center"/>
              <w:rPr>
                <w:rFonts w:ascii="Verdana" w:eastAsia="Calibri" w:hAnsi="Verdana"/>
                <w:b/>
                <w:bCs/>
                <w:sz w:val="22"/>
                <w:szCs w:val="22"/>
              </w:rPr>
            </w:pPr>
          </w:p>
        </w:tc>
        <w:tc>
          <w:tcPr>
            <w:tcW w:w="5562" w:type="dxa"/>
          </w:tcPr>
          <w:p w14:paraId="3AF7E529" w14:textId="169323FE" w:rsidR="00701C17" w:rsidRDefault="00701C17">
            <w:pPr>
              <w:rPr>
                <w:rFonts w:ascii="Verdana" w:eastAsia="Calibri" w:hAnsi="Verdana"/>
                <w:b/>
                <w:bCs/>
                <w:sz w:val="22"/>
                <w:szCs w:val="22"/>
              </w:rPr>
            </w:pPr>
            <w:r>
              <w:rPr>
                <w:rFonts w:ascii="Verdana" w:eastAsia="Calibri" w:hAnsi="Verdana"/>
                <w:b/>
                <w:bCs/>
                <w:sz w:val="22"/>
                <w:szCs w:val="22"/>
              </w:rPr>
              <w:t>Border Region: Donegal Town, Co. Donegal</w:t>
            </w:r>
            <w:r w:rsidR="001C6D69">
              <w:rPr>
                <w:rFonts w:ascii="Verdana" w:eastAsia="Calibri" w:hAnsi="Verdana"/>
                <w:b/>
                <w:bCs/>
                <w:sz w:val="22"/>
                <w:szCs w:val="22"/>
              </w:rPr>
              <w:t xml:space="preserve"> </w:t>
            </w:r>
            <w:r>
              <w:rPr>
                <w:rFonts w:ascii="Verdana" w:eastAsia="Calibri" w:hAnsi="Verdana"/>
                <w:b/>
                <w:bCs/>
                <w:sz w:val="22"/>
                <w:szCs w:val="22"/>
              </w:rPr>
              <w:t>/</w:t>
            </w:r>
            <w:proofErr w:type="spellStart"/>
            <w:r>
              <w:rPr>
                <w:rFonts w:ascii="Verdana" w:eastAsia="Calibri" w:hAnsi="Verdana"/>
                <w:b/>
                <w:bCs/>
                <w:sz w:val="22"/>
                <w:szCs w:val="22"/>
              </w:rPr>
              <w:t>Carrickmacross</w:t>
            </w:r>
            <w:proofErr w:type="spellEnd"/>
            <w:r>
              <w:rPr>
                <w:rFonts w:ascii="Verdana" w:eastAsia="Calibri" w:hAnsi="Verdana"/>
                <w:b/>
                <w:bCs/>
                <w:sz w:val="22"/>
                <w:szCs w:val="22"/>
              </w:rPr>
              <w:t>, Co. Monaghan</w:t>
            </w:r>
          </w:p>
        </w:tc>
        <w:tc>
          <w:tcPr>
            <w:tcW w:w="665" w:type="dxa"/>
          </w:tcPr>
          <w:p w14:paraId="531F2FE2" w14:textId="77777777" w:rsidR="00701C17" w:rsidRDefault="00701C17">
            <w:pPr>
              <w:rPr>
                <w:rFonts w:ascii="Verdana" w:eastAsia="Calibri" w:hAnsi="Verdana"/>
                <w:b/>
                <w:bCs/>
                <w:sz w:val="22"/>
                <w:szCs w:val="22"/>
              </w:rPr>
            </w:pPr>
          </w:p>
        </w:tc>
        <w:tc>
          <w:tcPr>
            <w:tcW w:w="621" w:type="dxa"/>
          </w:tcPr>
          <w:p w14:paraId="6E7CD0B5" w14:textId="77777777" w:rsidR="00701C17" w:rsidRDefault="00701C17">
            <w:pPr>
              <w:rPr>
                <w:rFonts w:ascii="Verdana" w:eastAsia="Calibri" w:hAnsi="Verdana"/>
                <w:b/>
                <w:bCs/>
                <w:sz w:val="22"/>
                <w:szCs w:val="22"/>
              </w:rPr>
            </w:pPr>
          </w:p>
        </w:tc>
      </w:tr>
      <w:tr w:rsidR="00701C17" w14:paraId="79A18670" w14:textId="77777777" w:rsidTr="00EB1896">
        <w:tc>
          <w:tcPr>
            <w:tcW w:w="1555" w:type="dxa"/>
          </w:tcPr>
          <w:p w14:paraId="01A0AAC2" w14:textId="77777777" w:rsidR="00701C17" w:rsidRDefault="00701C17" w:rsidP="001C6D69">
            <w:pPr>
              <w:jc w:val="center"/>
              <w:rPr>
                <w:rFonts w:ascii="Verdana" w:eastAsia="Calibri" w:hAnsi="Verdana"/>
                <w:b/>
                <w:bCs/>
                <w:sz w:val="22"/>
                <w:szCs w:val="22"/>
              </w:rPr>
            </w:pPr>
          </w:p>
        </w:tc>
        <w:tc>
          <w:tcPr>
            <w:tcW w:w="1559" w:type="dxa"/>
          </w:tcPr>
          <w:p w14:paraId="0BC379CB" w14:textId="77777777" w:rsidR="00701C17" w:rsidRDefault="00701C17" w:rsidP="001C6D69">
            <w:pPr>
              <w:jc w:val="center"/>
              <w:rPr>
                <w:rFonts w:ascii="Verdana" w:eastAsia="Calibri" w:hAnsi="Verdana"/>
                <w:b/>
                <w:bCs/>
                <w:sz w:val="22"/>
                <w:szCs w:val="22"/>
              </w:rPr>
            </w:pPr>
          </w:p>
        </w:tc>
        <w:tc>
          <w:tcPr>
            <w:tcW w:w="5562" w:type="dxa"/>
          </w:tcPr>
          <w:p w14:paraId="652425C1" w14:textId="25D87774" w:rsidR="00701C17" w:rsidRDefault="00701C17">
            <w:pPr>
              <w:rPr>
                <w:rFonts w:ascii="Verdana" w:eastAsia="Calibri" w:hAnsi="Verdana"/>
                <w:b/>
                <w:bCs/>
                <w:sz w:val="22"/>
                <w:szCs w:val="22"/>
              </w:rPr>
            </w:pPr>
            <w:r>
              <w:rPr>
                <w:rFonts w:ascii="Verdana" w:eastAsia="Calibri" w:hAnsi="Verdana"/>
                <w:b/>
                <w:bCs/>
                <w:sz w:val="22"/>
                <w:szCs w:val="22"/>
              </w:rPr>
              <w:t>Midlands and East Region: Dublin 7</w:t>
            </w:r>
            <w:r w:rsidR="001C6D69">
              <w:rPr>
                <w:rFonts w:ascii="Verdana" w:eastAsia="Calibri" w:hAnsi="Verdana"/>
                <w:b/>
                <w:bCs/>
                <w:sz w:val="22"/>
                <w:szCs w:val="22"/>
              </w:rPr>
              <w:t xml:space="preserve"> </w:t>
            </w:r>
            <w:r>
              <w:rPr>
                <w:rFonts w:ascii="Verdana" w:eastAsia="Calibri" w:hAnsi="Verdana"/>
                <w:b/>
                <w:bCs/>
                <w:sz w:val="22"/>
                <w:szCs w:val="22"/>
              </w:rPr>
              <w:t>/Tullamore, Co. Offaly</w:t>
            </w:r>
          </w:p>
        </w:tc>
        <w:tc>
          <w:tcPr>
            <w:tcW w:w="665" w:type="dxa"/>
          </w:tcPr>
          <w:p w14:paraId="36C94D9E" w14:textId="77777777" w:rsidR="00701C17" w:rsidRDefault="00701C17">
            <w:pPr>
              <w:rPr>
                <w:rFonts w:ascii="Verdana" w:eastAsia="Calibri" w:hAnsi="Verdana"/>
                <w:b/>
                <w:bCs/>
                <w:sz w:val="22"/>
                <w:szCs w:val="22"/>
              </w:rPr>
            </w:pPr>
          </w:p>
        </w:tc>
        <w:tc>
          <w:tcPr>
            <w:tcW w:w="621" w:type="dxa"/>
          </w:tcPr>
          <w:p w14:paraId="63B38927" w14:textId="77777777" w:rsidR="00701C17" w:rsidRDefault="00701C17">
            <w:pPr>
              <w:rPr>
                <w:rFonts w:ascii="Verdana" w:eastAsia="Calibri" w:hAnsi="Verdana"/>
                <w:b/>
                <w:bCs/>
                <w:sz w:val="22"/>
                <w:szCs w:val="22"/>
              </w:rPr>
            </w:pPr>
          </w:p>
        </w:tc>
      </w:tr>
      <w:tr w:rsidR="00701C17" w14:paraId="3405E743" w14:textId="77777777" w:rsidTr="00EB1896">
        <w:tc>
          <w:tcPr>
            <w:tcW w:w="1555" w:type="dxa"/>
          </w:tcPr>
          <w:p w14:paraId="44AF7EC2" w14:textId="77777777" w:rsidR="00701C17" w:rsidRDefault="00701C17" w:rsidP="001C6D69">
            <w:pPr>
              <w:jc w:val="center"/>
              <w:rPr>
                <w:rFonts w:ascii="Verdana" w:eastAsia="Calibri" w:hAnsi="Verdana"/>
                <w:b/>
                <w:bCs/>
                <w:sz w:val="22"/>
                <w:szCs w:val="22"/>
              </w:rPr>
            </w:pPr>
          </w:p>
        </w:tc>
        <w:tc>
          <w:tcPr>
            <w:tcW w:w="1559" w:type="dxa"/>
          </w:tcPr>
          <w:p w14:paraId="1B9EACEC" w14:textId="77777777" w:rsidR="00701C17" w:rsidRDefault="00701C17" w:rsidP="001C6D69">
            <w:pPr>
              <w:jc w:val="center"/>
              <w:rPr>
                <w:rFonts w:ascii="Verdana" w:eastAsia="Calibri" w:hAnsi="Verdana"/>
                <w:b/>
                <w:bCs/>
                <w:sz w:val="22"/>
                <w:szCs w:val="22"/>
              </w:rPr>
            </w:pPr>
          </w:p>
        </w:tc>
        <w:tc>
          <w:tcPr>
            <w:tcW w:w="5562" w:type="dxa"/>
          </w:tcPr>
          <w:p w14:paraId="315CA869" w14:textId="7C6B6F1C" w:rsidR="00701C17" w:rsidRDefault="00701C17">
            <w:pPr>
              <w:rPr>
                <w:rFonts w:ascii="Verdana" w:eastAsia="Calibri" w:hAnsi="Verdana"/>
                <w:b/>
                <w:bCs/>
                <w:sz w:val="22"/>
                <w:szCs w:val="22"/>
              </w:rPr>
            </w:pPr>
            <w:r>
              <w:rPr>
                <w:rFonts w:ascii="Verdana" w:eastAsia="Calibri" w:hAnsi="Verdana"/>
                <w:b/>
                <w:bCs/>
                <w:sz w:val="22"/>
                <w:szCs w:val="22"/>
              </w:rPr>
              <w:t>South East Region: Clonmel, Co. Tipperary</w:t>
            </w:r>
            <w:r w:rsidR="001C6D69">
              <w:rPr>
                <w:rFonts w:ascii="Verdana" w:eastAsia="Calibri" w:hAnsi="Verdana"/>
                <w:b/>
                <w:bCs/>
                <w:sz w:val="22"/>
                <w:szCs w:val="22"/>
              </w:rPr>
              <w:t xml:space="preserve"> </w:t>
            </w:r>
            <w:r>
              <w:rPr>
                <w:rFonts w:ascii="Verdana" w:eastAsia="Calibri" w:hAnsi="Verdana"/>
                <w:b/>
                <w:bCs/>
                <w:sz w:val="22"/>
                <w:szCs w:val="22"/>
              </w:rPr>
              <w:t>/Kilkenny, Co. Kilkenny</w:t>
            </w:r>
          </w:p>
        </w:tc>
        <w:tc>
          <w:tcPr>
            <w:tcW w:w="665" w:type="dxa"/>
          </w:tcPr>
          <w:p w14:paraId="4AB59358" w14:textId="77777777" w:rsidR="00701C17" w:rsidRDefault="00701C17">
            <w:pPr>
              <w:rPr>
                <w:rFonts w:ascii="Verdana" w:eastAsia="Calibri" w:hAnsi="Verdana"/>
                <w:b/>
                <w:bCs/>
                <w:sz w:val="22"/>
                <w:szCs w:val="22"/>
              </w:rPr>
            </w:pPr>
          </w:p>
        </w:tc>
        <w:tc>
          <w:tcPr>
            <w:tcW w:w="621" w:type="dxa"/>
          </w:tcPr>
          <w:p w14:paraId="32E27096" w14:textId="77777777" w:rsidR="00701C17" w:rsidRDefault="00701C17">
            <w:pPr>
              <w:rPr>
                <w:rFonts w:ascii="Verdana" w:eastAsia="Calibri" w:hAnsi="Verdana"/>
                <w:b/>
                <w:bCs/>
                <w:sz w:val="22"/>
                <w:szCs w:val="22"/>
              </w:rPr>
            </w:pPr>
          </w:p>
        </w:tc>
      </w:tr>
      <w:tr w:rsidR="00701C17" w14:paraId="14A4489F" w14:textId="77777777" w:rsidTr="00EB1896">
        <w:tc>
          <w:tcPr>
            <w:tcW w:w="1555" w:type="dxa"/>
          </w:tcPr>
          <w:p w14:paraId="6185B4BA" w14:textId="77777777" w:rsidR="00701C17" w:rsidRDefault="00701C17" w:rsidP="001C6D69">
            <w:pPr>
              <w:jc w:val="center"/>
              <w:rPr>
                <w:rFonts w:ascii="Verdana" w:eastAsia="Calibri" w:hAnsi="Verdana"/>
                <w:b/>
                <w:bCs/>
                <w:sz w:val="22"/>
                <w:szCs w:val="22"/>
              </w:rPr>
            </w:pPr>
          </w:p>
        </w:tc>
        <w:tc>
          <w:tcPr>
            <w:tcW w:w="1559" w:type="dxa"/>
          </w:tcPr>
          <w:p w14:paraId="61733708" w14:textId="77777777" w:rsidR="00701C17" w:rsidRDefault="00701C17" w:rsidP="001C6D69">
            <w:pPr>
              <w:jc w:val="center"/>
              <w:rPr>
                <w:rFonts w:ascii="Verdana" w:eastAsia="Calibri" w:hAnsi="Verdana"/>
                <w:b/>
                <w:bCs/>
                <w:sz w:val="22"/>
                <w:szCs w:val="22"/>
              </w:rPr>
            </w:pPr>
          </w:p>
        </w:tc>
        <w:tc>
          <w:tcPr>
            <w:tcW w:w="5562" w:type="dxa"/>
          </w:tcPr>
          <w:p w14:paraId="1C132A97" w14:textId="40927A6F" w:rsidR="00701C17" w:rsidRDefault="00701C17">
            <w:pPr>
              <w:rPr>
                <w:rFonts w:ascii="Verdana" w:eastAsia="Calibri" w:hAnsi="Verdana"/>
                <w:b/>
                <w:bCs/>
                <w:sz w:val="22"/>
                <w:szCs w:val="22"/>
              </w:rPr>
            </w:pPr>
            <w:r>
              <w:rPr>
                <w:rFonts w:ascii="Verdana" w:eastAsia="Calibri" w:hAnsi="Verdana"/>
                <w:b/>
                <w:bCs/>
                <w:sz w:val="22"/>
                <w:szCs w:val="22"/>
              </w:rPr>
              <w:t>South West Region: Croom, Co. Limerick</w:t>
            </w:r>
            <w:r w:rsidR="001C6D69">
              <w:rPr>
                <w:rFonts w:ascii="Verdana" w:eastAsia="Calibri" w:hAnsi="Verdana"/>
                <w:b/>
                <w:bCs/>
                <w:sz w:val="22"/>
                <w:szCs w:val="22"/>
              </w:rPr>
              <w:t xml:space="preserve"> </w:t>
            </w:r>
            <w:r>
              <w:rPr>
                <w:rFonts w:ascii="Verdana" w:eastAsia="Calibri" w:hAnsi="Verdana"/>
                <w:b/>
                <w:bCs/>
                <w:sz w:val="22"/>
                <w:szCs w:val="22"/>
              </w:rPr>
              <w:t>/</w:t>
            </w:r>
            <w:proofErr w:type="spellStart"/>
            <w:r>
              <w:rPr>
                <w:rFonts w:ascii="Verdana" w:eastAsia="Calibri" w:hAnsi="Verdana"/>
                <w:b/>
                <w:bCs/>
                <w:sz w:val="22"/>
                <w:szCs w:val="22"/>
              </w:rPr>
              <w:t>Iniscarra</w:t>
            </w:r>
            <w:proofErr w:type="spellEnd"/>
            <w:r>
              <w:rPr>
                <w:rFonts w:ascii="Verdana" w:eastAsia="Calibri" w:hAnsi="Verdana"/>
                <w:b/>
                <w:bCs/>
                <w:sz w:val="22"/>
                <w:szCs w:val="22"/>
              </w:rPr>
              <w:t>, Co. Cork</w:t>
            </w:r>
          </w:p>
        </w:tc>
        <w:tc>
          <w:tcPr>
            <w:tcW w:w="665" w:type="dxa"/>
          </w:tcPr>
          <w:p w14:paraId="26559FED" w14:textId="77777777" w:rsidR="00701C17" w:rsidRDefault="00701C17">
            <w:pPr>
              <w:rPr>
                <w:rFonts w:ascii="Verdana" w:eastAsia="Calibri" w:hAnsi="Verdana"/>
                <w:b/>
                <w:bCs/>
                <w:sz w:val="22"/>
                <w:szCs w:val="22"/>
              </w:rPr>
            </w:pPr>
          </w:p>
        </w:tc>
        <w:tc>
          <w:tcPr>
            <w:tcW w:w="621" w:type="dxa"/>
          </w:tcPr>
          <w:p w14:paraId="3DE4FBFF" w14:textId="77777777" w:rsidR="00701C17" w:rsidRDefault="00701C17">
            <w:pPr>
              <w:rPr>
                <w:rFonts w:ascii="Verdana" w:eastAsia="Calibri" w:hAnsi="Verdana"/>
                <w:b/>
                <w:bCs/>
                <w:sz w:val="22"/>
                <w:szCs w:val="22"/>
              </w:rPr>
            </w:pPr>
          </w:p>
        </w:tc>
      </w:tr>
      <w:tr w:rsidR="00701C17" w14:paraId="01023E36" w14:textId="77777777" w:rsidTr="00EB1896">
        <w:tc>
          <w:tcPr>
            <w:tcW w:w="1555" w:type="dxa"/>
          </w:tcPr>
          <w:p w14:paraId="7D82AD36" w14:textId="77777777" w:rsidR="00701C17" w:rsidRDefault="00701C17" w:rsidP="001C6D69">
            <w:pPr>
              <w:jc w:val="center"/>
              <w:rPr>
                <w:rFonts w:ascii="Verdana" w:eastAsia="Calibri" w:hAnsi="Verdana"/>
                <w:b/>
                <w:bCs/>
                <w:sz w:val="22"/>
                <w:szCs w:val="22"/>
              </w:rPr>
            </w:pPr>
          </w:p>
        </w:tc>
        <w:tc>
          <w:tcPr>
            <w:tcW w:w="1559" w:type="dxa"/>
          </w:tcPr>
          <w:p w14:paraId="193BEC54" w14:textId="77777777" w:rsidR="00701C17" w:rsidRDefault="00701C17" w:rsidP="001C6D69">
            <w:pPr>
              <w:jc w:val="center"/>
              <w:rPr>
                <w:rFonts w:ascii="Verdana" w:eastAsia="Calibri" w:hAnsi="Verdana"/>
                <w:b/>
                <w:bCs/>
                <w:sz w:val="22"/>
                <w:szCs w:val="22"/>
              </w:rPr>
            </w:pPr>
          </w:p>
        </w:tc>
        <w:tc>
          <w:tcPr>
            <w:tcW w:w="5562" w:type="dxa"/>
          </w:tcPr>
          <w:p w14:paraId="2AE601CC" w14:textId="5740F545" w:rsidR="00701C17" w:rsidRDefault="00701C17">
            <w:pPr>
              <w:rPr>
                <w:rFonts w:ascii="Verdana" w:eastAsia="Calibri" w:hAnsi="Verdana"/>
                <w:b/>
                <w:bCs/>
                <w:sz w:val="22"/>
                <w:szCs w:val="22"/>
              </w:rPr>
            </w:pPr>
            <w:r>
              <w:rPr>
                <w:rFonts w:ascii="Verdana" w:eastAsia="Calibri" w:hAnsi="Verdana"/>
                <w:b/>
                <w:bCs/>
                <w:sz w:val="22"/>
                <w:szCs w:val="22"/>
              </w:rPr>
              <w:t xml:space="preserve">Western Region: </w:t>
            </w:r>
            <w:proofErr w:type="spellStart"/>
            <w:r w:rsidR="00840529" w:rsidRPr="00116455">
              <w:rPr>
                <w:rFonts w:ascii="Verdana" w:hAnsi="Verdana"/>
                <w:b/>
                <w:bCs/>
                <w:lang w:val="en-IE"/>
              </w:rPr>
              <w:t>Liosbán</w:t>
            </w:r>
            <w:proofErr w:type="spellEnd"/>
            <w:r w:rsidR="00840529">
              <w:rPr>
                <w:rFonts w:ascii="Verdana" w:eastAsia="Calibri" w:hAnsi="Verdana"/>
                <w:b/>
                <w:bCs/>
                <w:sz w:val="22"/>
                <w:szCs w:val="22"/>
              </w:rPr>
              <w:t xml:space="preserve"> Business Park, </w:t>
            </w:r>
            <w:r>
              <w:rPr>
                <w:rFonts w:ascii="Verdana" w:eastAsia="Calibri" w:hAnsi="Verdana"/>
                <w:b/>
                <w:bCs/>
                <w:sz w:val="22"/>
                <w:szCs w:val="22"/>
              </w:rPr>
              <w:t xml:space="preserve">Galway </w:t>
            </w:r>
            <w:r w:rsidRPr="00116455">
              <w:rPr>
                <w:rFonts w:ascii="Verdana" w:eastAsia="Calibri" w:hAnsi="Verdana"/>
                <w:b/>
                <w:bCs/>
                <w:sz w:val="22"/>
                <w:szCs w:val="22"/>
              </w:rPr>
              <w:t>/</w:t>
            </w:r>
            <w:r>
              <w:rPr>
                <w:rFonts w:ascii="Verdana" w:eastAsia="Calibri" w:hAnsi="Verdana"/>
                <w:b/>
                <w:bCs/>
                <w:sz w:val="22"/>
                <w:szCs w:val="22"/>
              </w:rPr>
              <w:t>Castlebar, Co. Mayo</w:t>
            </w:r>
          </w:p>
        </w:tc>
        <w:tc>
          <w:tcPr>
            <w:tcW w:w="665" w:type="dxa"/>
          </w:tcPr>
          <w:p w14:paraId="54DFBA30" w14:textId="77777777" w:rsidR="00701C17" w:rsidRDefault="00701C17">
            <w:pPr>
              <w:rPr>
                <w:rFonts w:ascii="Verdana" w:eastAsia="Calibri" w:hAnsi="Verdana"/>
                <w:b/>
                <w:bCs/>
                <w:sz w:val="22"/>
                <w:szCs w:val="22"/>
              </w:rPr>
            </w:pPr>
          </w:p>
        </w:tc>
        <w:tc>
          <w:tcPr>
            <w:tcW w:w="621" w:type="dxa"/>
          </w:tcPr>
          <w:p w14:paraId="25F69D6E" w14:textId="77777777" w:rsidR="00701C17" w:rsidRDefault="00701C17">
            <w:pPr>
              <w:rPr>
                <w:rFonts w:ascii="Verdana" w:eastAsia="Calibri" w:hAnsi="Verdana"/>
                <w:b/>
                <w:bCs/>
                <w:sz w:val="22"/>
                <w:szCs w:val="22"/>
              </w:rPr>
            </w:pPr>
          </w:p>
        </w:tc>
      </w:tr>
    </w:tbl>
    <w:p w14:paraId="71F952F2" w14:textId="77777777" w:rsidR="00D524CD" w:rsidRDefault="00D524CD" w:rsidP="006539F4">
      <w:pPr>
        <w:ind w:right="-327"/>
        <w:jc w:val="both"/>
        <w:rPr>
          <w:rFonts w:ascii="Book Antiqua" w:hAnsi="Book Antiqua"/>
          <w:sz w:val="22"/>
          <w:szCs w:val="22"/>
        </w:rPr>
      </w:pPr>
    </w:p>
    <w:p w14:paraId="0E3923AD" w14:textId="77777777" w:rsidR="00E373A0" w:rsidRDefault="00E373A0" w:rsidP="006539F4">
      <w:pPr>
        <w:ind w:right="-327"/>
        <w:jc w:val="both"/>
        <w:rPr>
          <w:ins w:id="1" w:author="Margaret Keegan" w:date="2023-08-01T12:44:00Z"/>
          <w:rFonts w:ascii="Book Antiqua" w:hAnsi="Book Antiqua"/>
          <w:sz w:val="22"/>
          <w:szCs w:val="22"/>
        </w:rPr>
        <w:sectPr w:rsidR="00E373A0" w:rsidSect="00003156">
          <w:pgSz w:w="12240" w:h="15840" w:code="1"/>
          <w:pgMar w:top="284" w:right="1134" w:bottom="284" w:left="1134" w:header="720" w:footer="144" w:gutter="0"/>
          <w:cols w:space="720"/>
          <w:docGrid w:linePitch="326"/>
        </w:sectPr>
      </w:pPr>
    </w:p>
    <w:p w14:paraId="2ABA0A0D" w14:textId="77777777" w:rsidR="006539F4" w:rsidRPr="00AE0F0D" w:rsidRDefault="006539F4" w:rsidP="00B6435C">
      <w:pPr>
        <w:shd w:val="clear" w:color="auto" w:fill="D9D9D9" w:themeFill="background1" w:themeFillShade="D9"/>
        <w:ind w:right="-327"/>
        <w:jc w:val="center"/>
        <w:rPr>
          <w:rFonts w:ascii="Book Antiqua" w:hAnsi="Book Antiqua"/>
          <w:sz w:val="22"/>
          <w:szCs w:val="22"/>
        </w:rPr>
      </w:pPr>
      <w:r w:rsidRPr="00604955">
        <w:rPr>
          <w:rFonts w:ascii="Book Antiqua" w:hAnsi="Book Antiqua"/>
          <w:b/>
          <w:sz w:val="28"/>
          <w:szCs w:val="28"/>
        </w:rPr>
        <w:lastRenderedPageBreak/>
        <w:t>PERSONAL DETAILS</w:t>
      </w:r>
    </w:p>
    <w:p w14:paraId="3E2058D5" w14:textId="77777777" w:rsidR="006539F4" w:rsidRPr="0097062E" w:rsidRDefault="006539F4" w:rsidP="006539F4">
      <w:pPr>
        <w:tabs>
          <w:tab w:val="left" w:pos="561"/>
          <w:tab w:val="left" w:pos="3553"/>
        </w:tabs>
        <w:jc w:val="both"/>
        <w:rPr>
          <w:rFonts w:ascii="Book Antiqua" w:hAnsi="Book Antiqua"/>
          <w:sz w:val="12"/>
          <w:szCs w:val="12"/>
        </w:rPr>
      </w:pPr>
    </w:p>
    <w:p w14:paraId="79FCC17C" w14:textId="77777777" w:rsidR="006539F4" w:rsidRPr="0097062E" w:rsidRDefault="006539F4" w:rsidP="006539F4">
      <w:pPr>
        <w:tabs>
          <w:tab w:val="left" w:pos="561"/>
          <w:tab w:val="left" w:pos="3553"/>
        </w:tabs>
        <w:jc w:val="both"/>
        <w:rPr>
          <w:rFonts w:ascii="Book Antiqua" w:hAnsi="Book Antiqua"/>
          <w:sz w:val="12"/>
          <w:szCs w:val="12"/>
        </w:rPr>
      </w:pPr>
    </w:p>
    <w:p w14:paraId="7097B7A4" w14:textId="77777777" w:rsidR="006539F4" w:rsidRPr="00604955" w:rsidRDefault="006539F4" w:rsidP="006539F4">
      <w:pPr>
        <w:tabs>
          <w:tab w:val="left" w:pos="561"/>
          <w:tab w:val="left" w:pos="3553"/>
        </w:tabs>
        <w:jc w:val="both"/>
        <w:rPr>
          <w:rFonts w:ascii="Book Antiqua" w:hAnsi="Book Antiqua"/>
          <w:sz w:val="22"/>
          <w:szCs w:val="22"/>
        </w:rPr>
      </w:pPr>
      <w:r w:rsidRPr="00604955">
        <w:rPr>
          <w:rFonts w:ascii="Book Antiqua" w:hAnsi="Book Antiqua"/>
          <w:sz w:val="22"/>
          <w:szCs w:val="22"/>
        </w:rPr>
        <w:t>1.</w:t>
      </w:r>
      <w:r>
        <w:rPr>
          <w:rFonts w:ascii="Book Antiqua" w:hAnsi="Book Antiqua"/>
          <w:sz w:val="22"/>
          <w:szCs w:val="22"/>
        </w:rPr>
        <w:tab/>
      </w:r>
      <w:r w:rsidRPr="00604955">
        <w:rPr>
          <w:rFonts w:ascii="Book Antiqua" w:hAnsi="Book Antiqua"/>
          <w:sz w:val="22"/>
          <w:szCs w:val="22"/>
        </w:rPr>
        <w:t xml:space="preserve">Name in Full </w:t>
      </w:r>
      <w:r w:rsidRPr="00604955">
        <w:rPr>
          <w:rFonts w:ascii="Book Antiqua" w:hAnsi="Book Antiqua"/>
          <w:i/>
          <w:sz w:val="18"/>
          <w:szCs w:val="18"/>
        </w:rPr>
        <w:t>[Block letters]</w:t>
      </w:r>
      <w:r w:rsidRPr="00604955">
        <w:rPr>
          <w:rFonts w:ascii="Book Antiqua" w:hAnsi="Book Antiqua"/>
          <w:sz w:val="22"/>
          <w:szCs w:val="22"/>
        </w:rPr>
        <w:tab/>
        <w:t>______________________________________________________</w:t>
      </w:r>
    </w:p>
    <w:p w14:paraId="076D09B0" w14:textId="77777777" w:rsidR="006539F4" w:rsidRPr="00AE0F0D" w:rsidRDefault="006539F4" w:rsidP="006539F4">
      <w:pPr>
        <w:tabs>
          <w:tab w:val="left" w:pos="561"/>
          <w:tab w:val="left" w:pos="3553"/>
        </w:tabs>
        <w:jc w:val="both"/>
        <w:rPr>
          <w:rFonts w:ascii="Book Antiqua" w:hAnsi="Book Antiqua"/>
          <w:sz w:val="16"/>
          <w:szCs w:val="16"/>
          <w:lang w:val="en-US"/>
        </w:rPr>
      </w:pPr>
    </w:p>
    <w:p w14:paraId="7D196932" w14:textId="77777777" w:rsidR="006539F4" w:rsidRPr="00AE0F0D" w:rsidRDefault="006539F4" w:rsidP="006539F4">
      <w:pPr>
        <w:tabs>
          <w:tab w:val="left" w:pos="561"/>
          <w:tab w:val="left" w:pos="3553"/>
        </w:tabs>
        <w:jc w:val="both"/>
        <w:rPr>
          <w:rFonts w:ascii="Book Antiqua" w:hAnsi="Book Antiqua"/>
          <w:sz w:val="16"/>
          <w:szCs w:val="16"/>
          <w:lang w:val="en-US"/>
        </w:rPr>
      </w:pPr>
    </w:p>
    <w:p w14:paraId="52E58F36" w14:textId="77777777" w:rsidR="006539F4" w:rsidRPr="00AE0F0D" w:rsidRDefault="006539F4" w:rsidP="006539F4">
      <w:pPr>
        <w:tabs>
          <w:tab w:val="left" w:pos="567"/>
          <w:tab w:val="left" w:pos="3553"/>
        </w:tabs>
        <w:jc w:val="both"/>
        <w:rPr>
          <w:rFonts w:ascii="Book Antiqua" w:hAnsi="Book Antiqua"/>
          <w:i/>
          <w:sz w:val="18"/>
          <w:szCs w:val="18"/>
        </w:rPr>
      </w:pPr>
      <w:r>
        <w:rPr>
          <w:rFonts w:ascii="Book Antiqua" w:hAnsi="Book Antiqua"/>
          <w:sz w:val="22"/>
          <w:szCs w:val="22"/>
        </w:rPr>
        <w:t>2.</w:t>
      </w:r>
      <w:r>
        <w:rPr>
          <w:rFonts w:ascii="Book Antiqua" w:hAnsi="Book Antiqua"/>
          <w:sz w:val="22"/>
          <w:szCs w:val="22"/>
        </w:rPr>
        <w:tab/>
      </w:r>
      <w:r w:rsidRPr="00AE0F0D">
        <w:rPr>
          <w:rFonts w:ascii="Book Antiqua" w:hAnsi="Book Antiqua"/>
          <w:sz w:val="22"/>
          <w:szCs w:val="22"/>
        </w:rPr>
        <w:t xml:space="preserve">Postal Address </w:t>
      </w:r>
      <w:r w:rsidRPr="00AE0F0D">
        <w:rPr>
          <w:rFonts w:ascii="Book Antiqua" w:hAnsi="Book Antiqua"/>
          <w:i/>
          <w:sz w:val="18"/>
          <w:szCs w:val="18"/>
        </w:rPr>
        <w:t>[Block letters]</w:t>
      </w:r>
      <w:r w:rsidRPr="00AE0F0D">
        <w:rPr>
          <w:rFonts w:ascii="Book Antiqua" w:hAnsi="Book Antiqua"/>
          <w:sz w:val="22"/>
          <w:szCs w:val="22"/>
        </w:rPr>
        <w:tab/>
        <w:t>______________________________________________________</w:t>
      </w:r>
    </w:p>
    <w:p w14:paraId="4BB3E1C2" w14:textId="77777777" w:rsidR="006539F4" w:rsidRPr="00AE0F0D" w:rsidRDefault="006539F4" w:rsidP="006539F4">
      <w:pPr>
        <w:tabs>
          <w:tab w:val="left" w:pos="561"/>
          <w:tab w:val="left" w:pos="3553"/>
        </w:tabs>
        <w:jc w:val="both"/>
        <w:rPr>
          <w:rFonts w:ascii="Book Antiqua" w:hAnsi="Book Antiqua"/>
          <w:sz w:val="22"/>
          <w:szCs w:val="22"/>
        </w:rPr>
      </w:pPr>
    </w:p>
    <w:p w14:paraId="4EE8B2D5" w14:textId="77777777" w:rsidR="006539F4" w:rsidRPr="00AE0F0D" w:rsidRDefault="006539F4" w:rsidP="006539F4">
      <w:pPr>
        <w:tabs>
          <w:tab w:val="left" w:pos="561"/>
          <w:tab w:val="left" w:pos="3553"/>
        </w:tabs>
        <w:ind w:left="720"/>
        <w:jc w:val="both"/>
        <w:rPr>
          <w:rFonts w:ascii="Book Antiqua" w:hAnsi="Book Antiqua"/>
          <w:sz w:val="22"/>
          <w:szCs w:val="22"/>
          <w:lang w:val="en-US"/>
        </w:rPr>
      </w:pPr>
      <w:r w:rsidRPr="00AE0F0D">
        <w:rPr>
          <w:rFonts w:ascii="Book Antiqua" w:hAnsi="Book Antiqua"/>
          <w:i/>
          <w:sz w:val="18"/>
          <w:szCs w:val="18"/>
        </w:rPr>
        <w:t>Notify any change at once</w:t>
      </w:r>
      <w:r w:rsidRPr="00AE0F0D">
        <w:rPr>
          <w:rFonts w:ascii="Book Antiqua" w:hAnsi="Book Antiqua"/>
          <w:sz w:val="22"/>
          <w:szCs w:val="22"/>
        </w:rPr>
        <w:t xml:space="preserve"> </w:t>
      </w:r>
      <w:r w:rsidRPr="00AE0F0D">
        <w:rPr>
          <w:rFonts w:ascii="Book Antiqua" w:hAnsi="Book Antiqua"/>
          <w:sz w:val="22"/>
          <w:szCs w:val="22"/>
        </w:rPr>
        <w:tab/>
        <w:t>______________________________________________________</w:t>
      </w:r>
    </w:p>
    <w:p w14:paraId="502169AC" w14:textId="77777777" w:rsidR="006539F4" w:rsidRPr="00AE0F0D" w:rsidRDefault="006539F4" w:rsidP="006539F4">
      <w:pPr>
        <w:tabs>
          <w:tab w:val="left" w:pos="561"/>
          <w:tab w:val="left" w:pos="3553"/>
        </w:tabs>
        <w:ind w:left="720"/>
        <w:jc w:val="both"/>
        <w:rPr>
          <w:rFonts w:ascii="Book Antiqua" w:hAnsi="Book Antiqua"/>
          <w:sz w:val="18"/>
          <w:szCs w:val="18"/>
          <w:lang w:val="en-US"/>
        </w:rPr>
      </w:pPr>
      <w:r w:rsidRPr="00AE0F0D">
        <w:rPr>
          <w:rFonts w:ascii="Book Antiqua" w:hAnsi="Book Antiqua"/>
          <w:sz w:val="18"/>
          <w:szCs w:val="18"/>
        </w:rPr>
        <w:t>in writing</w:t>
      </w:r>
    </w:p>
    <w:p w14:paraId="2CDFD296" w14:textId="77777777" w:rsidR="006539F4" w:rsidRPr="00AE0F0D" w:rsidRDefault="006539F4" w:rsidP="006539F4">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14:paraId="219E9BF0" w14:textId="77777777" w:rsidR="006539F4" w:rsidRPr="00AE0F0D" w:rsidRDefault="006539F4" w:rsidP="006539F4">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14:paraId="5CD0F8B0" w14:textId="77777777" w:rsidR="006539F4" w:rsidRPr="00E37BD9" w:rsidRDefault="006539F4" w:rsidP="006539F4">
      <w:pPr>
        <w:tabs>
          <w:tab w:val="left" w:pos="561"/>
        </w:tabs>
        <w:jc w:val="both"/>
        <w:rPr>
          <w:rFonts w:ascii="Book Antiqua" w:hAnsi="Book Antiqua"/>
          <w:sz w:val="12"/>
          <w:szCs w:val="12"/>
        </w:rPr>
      </w:pPr>
    </w:p>
    <w:p w14:paraId="57E1621C" w14:textId="77777777" w:rsidR="006539F4" w:rsidRPr="00AE0F0D" w:rsidRDefault="006539F4" w:rsidP="006539F4">
      <w:pPr>
        <w:tabs>
          <w:tab w:val="left" w:pos="561"/>
          <w:tab w:val="left" w:pos="1870"/>
          <w:tab w:val="left" w:pos="4114"/>
          <w:tab w:val="left" w:pos="7293"/>
        </w:tabs>
        <w:ind w:right="-407"/>
        <w:jc w:val="both"/>
        <w:rPr>
          <w:rFonts w:ascii="Book Antiqua" w:hAnsi="Book Antiqua"/>
          <w:sz w:val="22"/>
          <w:szCs w:val="22"/>
        </w:rPr>
      </w:pPr>
      <w:r>
        <w:rPr>
          <w:rFonts w:ascii="Book Antiqua" w:hAnsi="Book Antiqua"/>
          <w:sz w:val="22"/>
          <w:szCs w:val="22"/>
        </w:rPr>
        <w:t>3.</w:t>
      </w:r>
      <w:r>
        <w:rPr>
          <w:rFonts w:ascii="Book Antiqua" w:hAnsi="Book Antiqua"/>
          <w:sz w:val="22"/>
          <w:szCs w:val="22"/>
        </w:rPr>
        <w:tab/>
      </w:r>
      <w:r w:rsidRPr="00AE0F0D">
        <w:rPr>
          <w:rFonts w:ascii="Book Antiqua" w:hAnsi="Book Antiqua"/>
          <w:sz w:val="22"/>
          <w:szCs w:val="22"/>
        </w:rPr>
        <w:t>Tel. Nos.:</w:t>
      </w:r>
      <w:r w:rsidRPr="00AE0F0D">
        <w:rPr>
          <w:rFonts w:ascii="Book Antiqua" w:hAnsi="Book Antiqua"/>
          <w:sz w:val="22"/>
          <w:szCs w:val="22"/>
        </w:rPr>
        <w:tab/>
        <w:t>___________________</w:t>
      </w:r>
      <w:r w:rsidRPr="00AE0F0D">
        <w:rPr>
          <w:rFonts w:ascii="Book Antiqua" w:hAnsi="Book Antiqua"/>
          <w:sz w:val="22"/>
          <w:szCs w:val="22"/>
        </w:rPr>
        <w:tab/>
        <w:t>________________</w:t>
      </w:r>
      <w:r w:rsidRPr="00AE0F0D">
        <w:rPr>
          <w:rFonts w:ascii="Book Antiqua" w:hAnsi="Book Antiqua"/>
          <w:sz w:val="22"/>
          <w:szCs w:val="22"/>
          <w:u w:val="single"/>
        </w:rPr>
        <w:t>Ext.</w:t>
      </w:r>
      <w:r w:rsidRPr="00AE0F0D">
        <w:rPr>
          <w:rFonts w:ascii="Book Antiqua" w:hAnsi="Book Antiqua"/>
          <w:sz w:val="22"/>
          <w:szCs w:val="22"/>
        </w:rPr>
        <w:t xml:space="preserve">_______ </w:t>
      </w:r>
      <w:r w:rsidRPr="00AE0F0D">
        <w:rPr>
          <w:rFonts w:ascii="Book Antiqua" w:hAnsi="Book Antiqua"/>
          <w:sz w:val="22"/>
          <w:szCs w:val="22"/>
        </w:rPr>
        <w:tab/>
        <w:t>______________________</w:t>
      </w:r>
    </w:p>
    <w:p w14:paraId="7C7DB4C5" w14:textId="77777777" w:rsidR="00E26B3C" w:rsidRDefault="006539F4" w:rsidP="007A556A">
      <w:pPr>
        <w:pStyle w:val="Heading8"/>
        <w:tabs>
          <w:tab w:val="left" w:pos="2431"/>
          <w:tab w:val="left" w:pos="5049"/>
          <w:tab w:val="left" w:pos="7854"/>
        </w:tabs>
        <w:ind w:left="2431"/>
        <w:jc w:val="both"/>
        <w:rPr>
          <w:rFonts w:ascii="Book Antiqua" w:hAnsi="Book Antiqua"/>
          <w:sz w:val="12"/>
          <w:szCs w:val="12"/>
        </w:rPr>
      </w:pPr>
      <w:r w:rsidRPr="00AE0F0D">
        <w:rPr>
          <w:rFonts w:ascii="Book Antiqua" w:hAnsi="Book Antiqua"/>
          <w:b/>
          <w:sz w:val="22"/>
          <w:szCs w:val="22"/>
        </w:rPr>
        <w:t>[Home]</w:t>
      </w:r>
      <w:r w:rsidRPr="00AE0F0D">
        <w:rPr>
          <w:rFonts w:ascii="Book Antiqua" w:hAnsi="Book Antiqua"/>
          <w:b/>
          <w:sz w:val="22"/>
          <w:szCs w:val="22"/>
        </w:rPr>
        <w:tab/>
        <w:t>[Work]</w:t>
      </w:r>
      <w:r w:rsidRPr="00AE0F0D">
        <w:rPr>
          <w:rFonts w:ascii="Book Antiqua" w:hAnsi="Book Antiqua"/>
          <w:b/>
          <w:sz w:val="22"/>
          <w:szCs w:val="22"/>
        </w:rPr>
        <w:tab/>
        <w:t>[Mobile]</w:t>
      </w:r>
    </w:p>
    <w:p w14:paraId="7D8CD948" w14:textId="77777777" w:rsidR="006539F4" w:rsidRDefault="006539F4" w:rsidP="006539F4">
      <w:pPr>
        <w:tabs>
          <w:tab w:val="left" w:pos="561"/>
        </w:tabs>
        <w:jc w:val="both"/>
        <w:rPr>
          <w:rFonts w:ascii="Book Antiqua" w:hAnsi="Book Antiqua"/>
          <w:sz w:val="22"/>
          <w:szCs w:val="22"/>
          <w:lang w:val="en-US"/>
        </w:rPr>
      </w:pPr>
    </w:p>
    <w:p w14:paraId="1F7898C4" w14:textId="77777777" w:rsidR="00E26B3C" w:rsidRPr="00E26B3C" w:rsidRDefault="00E26B3C" w:rsidP="006539F4">
      <w:pPr>
        <w:tabs>
          <w:tab w:val="left" w:pos="561"/>
        </w:tabs>
        <w:jc w:val="both"/>
        <w:rPr>
          <w:rFonts w:ascii="Book Antiqua" w:hAnsi="Book Antiqua"/>
          <w:sz w:val="22"/>
          <w:szCs w:val="22"/>
          <w:lang w:val="en-US"/>
        </w:rPr>
      </w:pPr>
    </w:p>
    <w:p w14:paraId="7089698C" w14:textId="77777777" w:rsidR="006539F4" w:rsidRDefault="006539F4" w:rsidP="006539F4">
      <w:pPr>
        <w:tabs>
          <w:tab w:val="left" w:pos="561"/>
          <w:tab w:val="left" w:pos="2420"/>
        </w:tabs>
        <w:jc w:val="both"/>
        <w:rPr>
          <w:rFonts w:ascii="Book Antiqua" w:hAnsi="Book Antiqua"/>
          <w:bCs/>
          <w:sz w:val="22"/>
          <w:szCs w:val="22"/>
        </w:rPr>
      </w:pPr>
      <w:r w:rsidRPr="00E26B3C">
        <w:rPr>
          <w:rFonts w:ascii="Book Antiqua" w:hAnsi="Book Antiqua"/>
          <w:bCs/>
          <w:sz w:val="22"/>
          <w:szCs w:val="22"/>
        </w:rPr>
        <w:t>4.</w:t>
      </w:r>
      <w:r w:rsidRPr="00E26B3C">
        <w:rPr>
          <w:rFonts w:ascii="Book Antiqua" w:hAnsi="Book Antiqua"/>
          <w:bCs/>
          <w:sz w:val="22"/>
          <w:szCs w:val="22"/>
        </w:rPr>
        <w:tab/>
        <w:t>Email Address</w:t>
      </w:r>
      <w:r w:rsidRPr="00E26B3C">
        <w:rPr>
          <w:rFonts w:ascii="Book Antiqua" w:hAnsi="Book Antiqua"/>
          <w:bCs/>
          <w:sz w:val="22"/>
          <w:szCs w:val="22"/>
        </w:rPr>
        <w:tab/>
        <w:t>________________________________________________________________</w:t>
      </w:r>
      <w:r w:rsidR="007679AD">
        <w:rPr>
          <w:rFonts w:ascii="Book Antiqua" w:hAnsi="Book Antiqua"/>
          <w:bCs/>
          <w:sz w:val="22"/>
          <w:szCs w:val="22"/>
        </w:rPr>
        <w:t xml:space="preserve"> </w:t>
      </w:r>
    </w:p>
    <w:p w14:paraId="62A31199" w14:textId="77777777" w:rsidR="007679AD" w:rsidRDefault="007679AD" w:rsidP="006539F4">
      <w:pPr>
        <w:tabs>
          <w:tab w:val="left" w:pos="561"/>
          <w:tab w:val="left" w:pos="2420"/>
        </w:tabs>
        <w:jc w:val="both"/>
        <w:rPr>
          <w:rFonts w:ascii="Book Antiqua" w:hAnsi="Book Antiqua"/>
          <w:bCs/>
          <w:sz w:val="22"/>
          <w:szCs w:val="22"/>
        </w:rPr>
      </w:pPr>
    </w:p>
    <w:p w14:paraId="24E71099" w14:textId="77777777" w:rsidR="007679AD" w:rsidRDefault="007679AD" w:rsidP="006539F4">
      <w:pPr>
        <w:tabs>
          <w:tab w:val="left" w:pos="561"/>
          <w:tab w:val="left" w:pos="2420"/>
        </w:tabs>
        <w:jc w:val="both"/>
        <w:rPr>
          <w:rFonts w:ascii="Book Antiqua" w:hAnsi="Book Antiqua"/>
          <w:bCs/>
          <w:sz w:val="22"/>
          <w:szCs w:val="22"/>
        </w:rPr>
      </w:pPr>
    </w:p>
    <w:p w14:paraId="4F747447" w14:textId="77777777" w:rsidR="006539F4" w:rsidRPr="00E26B3C" w:rsidRDefault="007679AD" w:rsidP="007679AD">
      <w:pPr>
        <w:tabs>
          <w:tab w:val="left" w:pos="561"/>
          <w:tab w:val="left" w:pos="2420"/>
        </w:tabs>
        <w:jc w:val="both"/>
        <w:rPr>
          <w:rFonts w:ascii="Book Antiqua" w:hAnsi="Book Antiqua"/>
          <w:sz w:val="22"/>
          <w:szCs w:val="22"/>
        </w:rPr>
      </w:pPr>
      <w:r>
        <w:rPr>
          <w:rFonts w:ascii="Book Antiqua" w:hAnsi="Book Antiqua"/>
          <w:bCs/>
          <w:sz w:val="22"/>
          <w:szCs w:val="22"/>
        </w:rPr>
        <w:t>5.</w:t>
      </w:r>
      <w:r>
        <w:rPr>
          <w:rFonts w:ascii="Book Antiqua" w:hAnsi="Book Antiqua"/>
          <w:bCs/>
          <w:sz w:val="22"/>
          <w:szCs w:val="22"/>
        </w:rPr>
        <w:tab/>
      </w:r>
      <w:r w:rsidR="00C671DB">
        <w:rPr>
          <w:rFonts w:ascii="Book Antiqua" w:hAnsi="Book Antiqua"/>
          <w:bCs/>
          <w:i/>
          <w:noProof/>
          <w:sz w:val="22"/>
          <w:szCs w:val="22"/>
        </w:rPr>
        <mc:AlternateContent>
          <mc:Choice Requires="wps">
            <w:drawing>
              <wp:anchor distT="0" distB="0" distL="114300" distR="114300" simplePos="0" relativeHeight="251658243" behindDoc="0" locked="0" layoutInCell="1" allowOverlap="1" wp14:anchorId="2449947E" wp14:editId="35D259C6">
                <wp:simplePos x="0" y="0"/>
                <wp:positionH relativeFrom="column">
                  <wp:posOffset>4234180</wp:posOffset>
                </wp:positionH>
                <wp:positionV relativeFrom="paragraph">
                  <wp:posOffset>94615</wp:posOffset>
                </wp:positionV>
                <wp:extent cx="342900" cy="228600"/>
                <wp:effectExtent l="10795" t="10795" r="825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A3EBB4" id="Rectangle 6" o:spid="_x0000_s1026" style="position:absolute;margin-left:333.4pt;margin-top:7.45pt;width:27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"/>
            </w:pict>
          </mc:Fallback>
        </mc:AlternateContent>
      </w:r>
      <w:r w:rsidR="00C671DB">
        <w:rPr>
          <w:rFonts w:ascii="Book Antiqua" w:hAnsi="Book Antiqua"/>
          <w:bCs/>
          <w:i/>
          <w:noProof/>
          <w:sz w:val="22"/>
          <w:szCs w:val="22"/>
        </w:rPr>
        <mc:AlternateContent>
          <mc:Choice Requires="wps">
            <w:drawing>
              <wp:anchor distT="0" distB="0" distL="114300" distR="114300" simplePos="0" relativeHeight="251658242" behindDoc="1" locked="0" layoutInCell="1" allowOverlap="1" wp14:anchorId="61CADD04" wp14:editId="3E8DC55C">
                <wp:simplePos x="0" y="0"/>
                <wp:positionH relativeFrom="column">
                  <wp:posOffset>5512435</wp:posOffset>
                </wp:positionH>
                <wp:positionV relativeFrom="paragraph">
                  <wp:posOffset>94615</wp:posOffset>
                </wp:positionV>
                <wp:extent cx="342900" cy="228600"/>
                <wp:effectExtent l="12700" t="10795" r="635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37C7C24" id="Rectangle 5" o:spid="_x0000_s1026" style="position:absolute;margin-left:434.05pt;margin-top:7.45pt;width:27pt;height:18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"/>
            </w:pict>
          </mc:Fallback>
        </mc:AlternateContent>
      </w:r>
      <w:r w:rsidR="006539F4" w:rsidRPr="00E26B3C">
        <w:rPr>
          <w:rFonts w:ascii="Book Antiqua" w:hAnsi="Book Antiqua"/>
          <w:sz w:val="22"/>
          <w:szCs w:val="22"/>
        </w:rPr>
        <w:t>Do you possess a full-unendorsed driving licence</w:t>
      </w:r>
      <w:r w:rsidR="006539F4" w:rsidRPr="00E26B3C">
        <w:rPr>
          <w:rFonts w:ascii="Book Antiqua" w:hAnsi="Book Antiqua"/>
          <w:sz w:val="22"/>
          <w:szCs w:val="22"/>
        </w:rPr>
        <w:tab/>
        <w:t>Yes</w:t>
      </w:r>
      <w:r w:rsidR="006539F4" w:rsidRPr="00E26B3C">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006539F4" w:rsidRPr="00E26B3C">
        <w:rPr>
          <w:rFonts w:ascii="Book Antiqua" w:hAnsi="Book Antiqua"/>
          <w:sz w:val="22"/>
          <w:szCs w:val="22"/>
        </w:rPr>
        <w:t>No</w:t>
      </w:r>
    </w:p>
    <w:p w14:paraId="419DB88F" w14:textId="77777777" w:rsidR="006539F4" w:rsidRPr="00E26B3C" w:rsidRDefault="006539F4" w:rsidP="006539F4">
      <w:pPr>
        <w:pStyle w:val="BodyTextIndent"/>
        <w:tabs>
          <w:tab w:val="left" w:pos="561"/>
        </w:tabs>
        <w:ind w:left="0"/>
        <w:jc w:val="both"/>
        <w:rPr>
          <w:rFonts w:ascii="Book Antiqua" w:hAnsi="Book Antiqua"/>
          <w:i w:val="0"/>
          <w:sz w:val="22"/>
          <w:szCs w:val="22"/>
        </w:rPr>
      </w:pPr>
    </w:p>
    <w:p w14:paraId="5ABE2DF3" w14:textId="77777777" w:rsidR="007679AD" w:rsidRDefault="007679AD" w:rsidP="007679AD">
      <w:pPr>
        <w:ind w:left="561"/>
        <w:jc w:val="both"/>
        <w:rPr>
          <w:rFonts w:ascii="Book Antiqua" w:hAnsi="Book Antiqua"/>
          <w:sz w:val="22"/>
          <w:szCs w:val="22"/>
        </w:rPr>
      </w:pPr>
    </w:p>
    <w:p w14:paraId="4CF5A19D" w14:textId="49432093" w:rsidR="006539F4" w:rsidRPr="00E26B3C" w:rsidRDefault="007679AD" w:rsidP="007679AD">
      <w:pPr>
        <w:jc w:val="both"/>
        <w:rPr>
          <w:rFonts w:ascii="Book Antiqua" w:hAnsi="Book Antiqua"/>
          <w:sz w:val="22"/>
          <w:szCs w:val="22"/>
        </w:rPr>
      </w:pPr>
      <w:r>
        <w:rPr>
          <w:rFonts w:ascii="Book Antiqua" w:hAnsi="Book Antiqua"/>
          <w:sz w:val="22"/>
          <w:szCs w:val="22"/>
        </w:rPr>
        <w:t>6.</w:t>
      </w:r>
      <w:r>
        <w:rPr>
          <w:rFonts w:ascii="Book Antiqua" w:hAnsi="Book Antiqua"/>
          <w:sz w:val="22"/>
          <w:szCs w:val="22"/>
        </w:rPr>
        <w:tab/>
      </w:r>
      <w:r w:rsidR="006539F4" w:rsidRPr="00E26B3C">
        <w:rPr>
          <w:rFonts w:ascii="Book Antiqua" w:hAnsi="Book Antiqua"/>
          <w:sz w:val="22"/>
          <w:szCs w:val="22"/>
        </w:rPr>
        <w:t xml:space="preserve">Categories of </w:t>
      </w:r>
      <w:r w:rsidR="00C02D17">
        <w:rPr>
          <w:rFonts w:ascii="Book Antiqua" w:hAnsi="Book Antiqua"/>
          <w:sz w:val="22"/>
          <w:szCs w:val="22"/>
        </w:rPr>
        <w:t>v</w:t>
      </w:r>
      <w:r w:rsidR="006539F4" w:rsidRPr="00E26B3C">
        <w:rPr>
          <w:rFonts w:ascii="Book Antiqua" w:hAnsi="Book Antiqua"/>
          <w:sz w:val="22"/>
          <w:szCs w:val="22"/>
        </w:rPr>
        <w:t xml:space="preserve">ehicles </w:t>
      </w:r>
      <w:r w:rsidR="00C02D17">
        <w:rPr>
          <w:rFonts w:ascii="Book Antiqua" w:hAnsi="Book Antiqua"/>
          <w:sz w:val="22"/>
          <w:szCs w:val="22"/>
        </w:rPr>
        <w:t>c</w:t>
      </w:r>
      <w:r w:rsidR="006539F4" w:rsidRPr="00E26B3C">
        <w:rPr>
          <w:rFonts w:ascii="Book Antiqua" w:hAnsi="Book Antiqua"/>
          <w:sz w:val="22"/>
          <w:szCs w:val="22"/>
        </w:rPr>
        <w:t>overed</w:t>
      </w:r>
      <w:r>
        <w:rPr>
          <w:rFonts w:ascii="Book Antiqua" w:hAnsi="Book Antiqua"/>
          <w:sz w:val="22"/>
          <w:szCs w:val="22"/>
        </w:rPr>
        <w:t xml:space="preserve">: </w:t>
      </w:r>
      <w:r w:rsidR="006539F4" w:rsidRPr="00E26B3C">
        <w:rPr>
          <w:rFonts w:ascii="Book Antiqua" w:hAnsi="Book Antiqua"/>
          <w:sz w:val="22"/>
          <w:szCs w:val="22"/>
        </w:rPr>
        <w:tab/>
      </w:r>
      <w:r w:rsidR="006539F4" w:rsidRPr="00E26B3C">
        <w:rPr>
          <w:rFonts w:ascii="Book Antiqua" w:hAnsi="Book Antiqua"/>
          <w:sz w:val="22"/>
          <w:szCs w:val="22"/>
        </w:rPr>
        <w:tab/>
      </w:r>
      <w:r w:rsidR="006539F4" w:rsidRPr="00E26B3C">
        <w:rPr>
          <w:rFonts w:ascii="Book Antiqua" w:hAnsi="Book Antiqua"/>
          <w:sz w:val="22"/>
          <w:szCs w:val="22"/>
        </w:rPr>
        <w:tab/>
      </w:r>
      <w:r w:rsidR="006539F4" w:rsidRPr="00E26B3C">
        <w:rPr>
          <w:rFonts w:ascii="Book Antiqua" w:hAnsi="Book Antiqua"/>
          <w:sz w:val="22"/>
          <w:szCs w:val="22"/>
        </w:rPr>
        <w:tab/>
        <w:t>_____________________________</w:t>
      </w:r>
    </w:p>
    <w:p w14:paraId="0645D1D1" w14:textId="77777777" w:rsidR="007679AD" w:rsidRDefault="007679AD" w:rsidP="007679AD">
      <w:pPr>
        <w:jc w:val="both"/>
        <w:rPr>
          <w:rFonts w:ascii="Book Antiqua" w:hAnsi="Book Antiqua"/>
          <w:b/>
          <w:sz w:val="28"/>
          <w:szCs w:val="28"/>
        </w:rPr>
      </w:pPr>
    </w:p>
    <w:p w14:paraId="3F8EE0DE" w14:textId="77777777" w:rsidR="006539F4" w:rsidRPr="00AE0F0D" w:rsidRDefault="006539F4" w:rsidP="007679AD">
      <w:pPr>
        <w:jc w:val="both"/>
        <w:rPr>
          <w:rFonts w:ascii="Book Antiqua" w:hAnsi="Book Antiqua"/>
          <w:sz w:val="22"/>
          <w:szCs w:val="22"/>
        </w:rPr>
      </w:pPr>
      <w:r>
        <w:rPr>
          <w:rFonts w:ascii="Book Antiqua" w:hAnsi="Book Antiqua"/>
          <w:b/>
          <w:sz w:val="28"/>
          <w:szCs w:val="28"/>
        </w:rPr>
        <w:t>EDUCATION / TRAINING</w:t>
      </w:r>
    </w:p>
    <w:p w14:paraId="6755895A" w14:textId="77777777" w:rsidR="006539F4" w:rsidRPr="00C8152F" w:rsidRDefault="006539F4" w:rsidP="006539F4">
      <w:pPr>
        <w:pStyle w:val="BodyTextIndent"/>
        <w:ind w:hanging="720"/>
        <w:jc w:val="center"/>
        <w:rPr>
          <w:rFonts w:ascii="Book Antiqua" w:hAnsi="Book Antiqua"/>
          <w:i w:val="0"/>
          <w:sz w:val="16"/>
          <w:szCs w:val="16"/>
        </w:rPr>
      </w:pPr>
    </w:p>
    <w:p w14:paraId="57832054" w14:textId="1867DA1A" w:rsidR="006539F4" w:rsidRPr="00AE0F0D" w:rsidRDefault="006539F4" w:rsidP="006539F4">
      <w:pPr>
        <w:pStyle w:val="BodyTextIndent"/>
        <w:ind w:hanging="720"/>
        <w:jc w:val="both"/>
        <w:rPr>
          <w:rFonts w:ascii="Book Antiqua" w:hAnsi="Book Antiqua"/>
          <w:i w:val="0"/>
          <w:sz w:val="22"/>
          <w:szCs w:val="22"/>
        </w:rPr>
      </w:pPr>
      <w:r>
        <w:rPr>
          <w:rFonts w:ascii="Book Antiqua" w:hAnsi="Book Antiqua"/>
          <w:i w:val="0"/>
          <w:sz w:val="22"/>
          <w:szCs w:val="22"/>
        </w:rPr>
        <w:t>1</w:t>
      </w:r>
      <w:r w:rsidRPr="00AE0F0D">
        <w:rPr>
          <w:rFonts w:ascii="Book Antiqua" w:hAnsi="Book Antiqua"/>
          <w:i w:val="0"/>
          <w:sz w:val="22"/>
          <w:szCs w:val="22"/>
        </w:rPr>
        <w:t>.</w:t>
      </w:r>
      <w:r w:rsidRPr="00AE0F0D">
        <w:rPr>
          <w:rFonts w:ascii="Book Antiqua" w:hAnsi="Book Antiqua"/>
          <w:i w:val="0"/>
          <w:sz w:val="22"/>
          <w:szCs w:val="22"/>
        </w:rPr>
        <w:tab/>
        <w:t xml:space="preserve">Please list all educational and technical qualifications giving period with dates spent at each school/college and particulars of </w:t>
      </w:r>
      <w:r w:rsidR="00C02D17">
        <w:rPr>
          <w:rFonts w:ascii="Book Antiqua" w:hAnsi="Book Antiqua"/>
          <w:i w:val="0"/>
          <w:sz w:val="22"/>
          <w:szCs w:val="22"/>
        </w:rPr>
        <w:t>c</w:t>
      </w:r>
      <w:r w:rsidRPr="00AE0F0D">
        <w:rPr>
          <w:rFonts w:ascii="Book Antiqua" w:hAnsi="Book Antiqua"/>
          <w:i w:val="0"/>
          <w:sz w:val="22"/>
          <w:szCs w:val="22"/>
        </w:rPr>
        <w:t xml:space="preserve">ertificates </w:t>
      </w:r>
      <w:r w:rsidRPr="00AE0F0D">
        <w:rPr>
          <w:rFonts w:ascii="Book Antiqua" w:hAnsi="Book Antiqua"/>
          <w:sz w:val="22"/>
          <w:szCs w:val="22"/>
        </w:rPr>
        <w:t>[if any]</w:t>
      </w:r>
      <w:r w:rsidRPr="00AE0F0D">
        <w:rPr>
          <w:rFonts w:ascii="Book Antiqua" w:hAnsi="Book Antiqua"/>
          <w:i w:val="0"/>
          <w:sz w:val="22"/>
          <w:szCs w:val="22"/>
        </w:rPr>
        <w:t xml:space="preserve"> obtained.</w:t>
      </w:r>
    </w:p>
    <w:p w14:paraId="5C7C202A" w14:textId="77777777" w:rsidR="006539F4" w:rsidRPr="00AF2B5A" w:rsidRDefault="006539F4" w:rsidP="006539F4">
      <w:pPr>
        <w:pStyle w:val="BodyTextIndent"/>
        <w:tabs>
          <w:tab w:val="left" w:pos="561"/>
        </w:tabs>
        <w:ind w:left="0"/>
        <w:jc w:val="both"/>
        <w:rPr>
          <w:rFonts w:ascii="Book Antiqua" w:hAnsi="Book Antiqua"/>
          <w:i w:val="0"/>
          <w:sz w:val="12"/>
          <w:szCs w:val="12"/>
        </w:rPr>
      </w:pPr>
    </w:p>
    <w:tbl>
      <w:tblPr>
        <w:tblStyle w:val="TableGrid"/>
        <w:tblW w:w="9911" w:type="dxa"/>
        <w:tblInd w:w="108" w:type="dxa"/>
        <w:tblLook w:val="00A0" w:firstRow="1" w:lastRow="0" w:firstColumn="1" w:lastColumn="0" w:noHBand="0" w:noVBand="0"/>
      </w:tblPr>
      <w:tblGrid>
        <w:gridCol w:w="1122"/>
        <w:gridCol w:w="1122"/>
        <w:gridCol w:w="3366"/>
        <w:gridCol w:w="2805"/>
        <w:gridCol w:w="1496"/>
      </w:tblGrid>
      <w:tr w:rsidR="006539F4" w:rsidRPr="00AE0F0D" w14:paraId="7D5D1282" w14:textId="77777777" w:rsidTr="00003156">
        <w:tc>
          <w:tcPr>
            <w:tcW w:w="2244" w:type="dxa"/>
            <w:gridSpan w:val="2"/>
            <w:tcBorders>
              <w:bottom w:val="single" w:sz="4" w:space="0" w:color="auto"/>
            </w:tcBorders>
          </w:tcPr>
          <w:p w14:paraId="20EAC972"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366" w:type="dxa"/>
            <w:tcBorders>
              <w:bottom w:val="nil"/>
            </w:tcBorders>
          </w:tcPr>
          <w:p w14:paraId="6A3EDA40"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SCHOOL/COLLEGE ATTENDED</w:t>
            </w:r>
          </w:p>
        </w:tc>
        <w:tc>
          <w:tcPr>
            <w:tcW w:w="2805" w:type="dxa"/>
            <w:tcBorders>
              <w:bottom w:val="nil"/>
            </w:tcBorders>
          </w:tcPr>
          <w:p w14:paraId="0847C02A"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EXAMINATION</w:t>
            </w:r>
          </w:p>
        </w:tc>
        <w:tc>
          <w:tcPr>
            <w:tcW w:w="1496" w:type="dxa"/>
            <w:tcBorders>
              <w:bottom w:val="nil"/>
            </w:tcBorders>
          </w:tcPr>
          <w:p w14:paraId="43A3C8D9"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YEAR TAKEN</w:t>
            </w:r>
          </w:p>
        </w:tc>
      </w:tr>
      <w:tr w:rsidR="006539F4" w:rsidRPr="00AE0F0D" w14:paraId="00CB57A7" w14:textId="77777777" w:rsidTr="00003156">
        <w:tc>
          <w:tcPr>
            <w:tcW w:w="1122" w:type="dxa"/>
            <w:tcBorders>
              <w:top w:val="single" w:sz="4" w:space="0" w:color="auto"/>
              <w:bottom w:val="single" w:sz="12" w:space="0" w:color="auto"/>
            </w:tcBorders>
          </w:tcPr>
          <w:p w14:paraId="769BF1B8"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14:paraId="579520A5"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366" w:type="dxa"/>
            <w:tcBorders>
              <w:top w:val="nil"/>
              <w:bottom w:val="single" w:sz="12" w:space="0" w:color="auto"/>
            </w:tcBorders>
          </w:tcPr>
          <w:p w14:paraId="0F123D13" w14:textId="77777777" w:rsidR="006539F4" w:rsidRPr="00AE0F0D" w:rsidRDefault="006539F4" w:rsidP="00003156">
            <w:pPr>
              <w:tabs>
                <w:tab w:val="left" w:pos="426"/>
              </w:tabs>
              <w:jc w:val="center"/>
              <w:rPr>
                <w:rFonts w:ascii="Book Antiqua" w:hAnsi="Book Antiqua"/>
                <w:b/>
                <w:sz w:val="22"/>
                <w:szCs w:val="22"/>
              </w:rPr>
            </w:pPr>
          </w:p>
        </w:tc>
        <w:tc>
          <w:tcPr>
            <w:tcW w:w="2805" w:type="dxa"/>
            <w:tcBorders>
              <w:top w:val="nil"/>
              <w:bottom w:val="single" w:sz="12" w:space="0" w:color="auto"/>
            </w:tcBorders>
          </w:tcPr>
          <w:p w14:paraId="49BDC14B" w14:textId="77777777" w:rsidR="006539F4" w:rsidRPr="00AE0F0D" w:rsidRDefault="006539F4" w:rsidP="00003156">
            <w:pPr>
              <w:tabs>
                <w:tab w:val="left" w:pos="426"/>
              </w:tabs>
              <w:jc w:val="center"/>
              <w:rPr>
                <w:rFonts w:ascii="Book Antiqua" w:hAnsi="Book Antiqua"/>
                <w:b/>
                <w:sz w:val="22"/>
                <w:szCs w:val="22"/>
              </w:rPr>
            </w:pPr>
          </w:p>
        </w:tc>
        <w:tc>
          <w:tcPr>
            <w:tcW w:w="1496" w:type="dxa"/>
            <w:tcBorders>
              <w:top w:val="nil"/>
              <w:bottom w:val="single" w:sz="12" w:space="0" w:color="auto"/>
            </w:tcBorders>
          </w:tcPr>
          <w:p w14:paraId="0FAD275A" w14:textId="77777777" w:rsidR="006539F4" w:rsidRPr="00AE0F0D" w:rsidRDefault="006539F4" w:rsidP="00003156">
            <w:pPr>
              <w:tabs>
                <w:tab w:val="left" w:pos="426"/>
              </w:tabs>
              <w:jc w:val="center"/>
              <w:rPr>
                <w:rFonts w:ascii="Book Antiqua" w:hAnsi="Book Antiqua"/>
                <w:b/>
                <w:sz w:val="22"/>
                <w:szCs w:val="22"/>
              </w:rPr>
            </w:pPr>
          </w:p>
        </w:tc>
      </w:tr>
      <w:tr w:rsidR="006539F4" w:rsidRPr="00AE0F0D" w14:paraId="6B01FE4F" w14:textId="77777777" w:rsidTr="00003156">
        <w:tc>
          <w:tcPr>
            <w:tcW w:w="1122" w:type="dxa"/>
            <w:tcBorders>
              <w:top w:val="single" w:sz="12" w:space="0" w:color="auto"/>
            </w:tcBorders>
          </w:tcPr>
          <w:p w14:paraId="13EE5EBD" w14:textId="77777777" w:rsidR="006539F4" w:rsidRDefault="006539F4" w:rsidP="00003156">
            <w:pPr>
              <w:tabs>
                <w:tab w:val="left" w:pos="426"/>
              </w:tabs>
              <w:jc w:val="both"/>
              <w:rPr>
                <w:rFonts w:ascii="Book Antiqua" w:hAnsi="Book Antiqua"/>
                <w:sz w:val="22"/>
                <w:szCs w:val="22"/>
              </w:rPr>
            </w:pPr>
          </w:p>
          <w:p w14:paraId="3AB52D90" w14:textId="77777777" w:rsidR="006539F4" w:rsidRPr="00AE0F0D" w:rsidRDefault="006539F4" w:rsidP="00003156">
            <w:pPr>
              <w:tabs>
                <w:tab w:val="left" w:pos="426"/>
              </w:tabs>
              <w:jc w:val="both"/>
              <w:rPr>
                <w:rFonts w:ascii="Book Antiqua" w:hAnsi="Book Antiqua"/>
                <w:sz w:val="22"/>
                <w:szCs w:val="22"/>
              </w:rPr>
            </w:pPr>
          </w:p>
          <w:p w14:paraId="53A1B56E" w14:textId="77777777" w:rsidR="006539F4" w:rsidRPr="00AE0F0D" w:rsidRDefault="006539F4" w:rsidP="00003156">
            <w:pPr>
              <w:tabs>
                <w:tab w:val="left" w:pos="426"/>
              </w:tabs>
              <w:jc w:val="both"/>
              <w:rPr>
                <w:rFonts w:ascii="Book Antiqua" w:hAnsi="Book Antiqua"/>
                <w:sz w:val="22"/>
                <w:szCs w:val="22"/>
              </w:rPr>
            </w:pPr>
          </w:p>
        </w:tc>
        <w:tc>
          <w:tcPr>
            <w:tcW w:w="1122" w:type="dxa"/>
            <w:tcBorders>
              <w:top w:val="single" w:sz="12" w:space="0" w:color="auto"/>
            </w:tcBorders>
          </w:tcPr>
          <w:p w14:paraId="7DBA2376" w14:textId="77777777" w:rsidR="006539F4" w:rsidRPr="00AE0F0D" w:rsidRDefault="006539F4" w:rsidP="00003156">
            <w:pPr>
              <w:tabs>
                <w:tab w:val="left" w:pos="426"/>
              </w:tabs>
              <w:jc w:val="both"/>
              <w:rPr>
                <w:rFonts w:ascii="Book Antiqua" w:hAnsi="Book Antiqua"/>
                <w:sz w:val="22"/>
                <w:szCs w:val="22"/>
              </w:rPr>
            </w:pPr>
          </w:p>
        </w:tc>
        <w:tc>
          <w:tcPr>
            <w:tcW w:w="3366" w:type="dxa"/>
            <w:tcBorders>
              <w:top w:val="single" w:sz="12" w:space="0" w:color="auto"/>
            </w:tcBorders>
          </w:tcPr>
          <w:p w14:paraId="68EF5249" w14:textId="77777777" w:rsidR="006539F4" w:rsidRPr="00AE0F0D" w:rsidRDefault="006539F4" w:rsidP="00003156">
            <w:pPr>
              <w:tabs>
                <w:tab w:val="left" w:pos="426"/>
              </w:tabs>
              <w:jc w:val="both"/>
              <w:rPr>
                <w:rFonts w:ascii="Book Antiqua" w:hAnsi="Book Antiqua"/>
                <w:sz w:val="22"/>
                <w:szCs w:val="22"/>
              </w:rPr>
            </w:pPr>
          </w:p>
        </w:tc>
        <w:tc>
          <w:tcPr>
            <w:tcW w:w="2805" w:type="dxa"/>
            <w:tcBorders>
              <w:top w:val="single" w:sz="12" w:space="0" w:color="auto"/>
            </w:tcBorders>
          </w:tcPr>
          <w:p w14:paraId="4034B46E" w14:textId="77777777" w:rsidR="006539F4" w:rsidRPr="00AE0F0D" w:rsidRDefault="006539F4" w:rsidP="00003156">
            <w:pPr>
              <w:tabs>
                <w:tab w:val="left" w:pos="426"/>
              </w:tabs>
              <w:jc w:val="both"/>
              <w:rPr>
                <w:rFonts w:ascii="Book Antiqua" w:hAnsi="Book Antiqua"/>
                <w:sz w:val="22"/>
                <w:szCs w:val="22"/>
              </w:rPr>
            </w:pPr>
          </w:p>
        </w:tc>
        <w:tc>
          <w:tcPr>
            <w:tcW w:w="1496" w:type="dxa"/>
            <w:tcBorders>
              <w:top w:val="single" w:sz="12" w:space="0" w:color="auto"/>
            </w:tcBorders>
          </w:tcPr>
          <w:p w14:paraId="40FAA7BE"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7F804732" w14:textId="77777777" w:rsidTr="00003156">
        <w:tc>
          <w:tcPr>
            <w:tcW w:w="1122" w:type="dxa"/>
          </w:tcPr>
          <w:p w14:paraId="4686182E" w14:textId="77777777" w:rsidR="006539F4" w:rsidRDefault="006539F4" w:rsidP="00003156">
            <w:pPr>
              <w:tabs>
                <w:tab w:val="left" w:pos="426"/>
              </w:tabs>
              <w:jc w:val="both"/>
              <w:rPr>
                <w:rFonts w:ascii="Book Antiqua" w:hAnsi="Book Antiqua"/>
                <w:sz w:val="22"/>
                <w:szCs w:val="22"/>
              </w:rPr>
            </w:pPr>
          </w:p>
          <w:p w14:paraId="215A83BD" w14:textId="77777777" w:rsidR="006539F4" w:rsidRPr="00AE0F0D" w:rsidRDefault="006539F4" w:rsidP="00003156">
            <w:pPr>
              <w:tabs>
                <w:tab w:val="left" w:pos="426"/>
              </w:tabs>
              <w:jc w:val="both"/>
              <w:rPr>
                <w:rFonts w:ascii="Book Antiqua" w:hAnsi="Book Antiqua"/>
                <w:sz w:val="22"/>
                <w:szCs w:val="22"/>
              </w:rPr>
            </w:pPr>
          </w:p>
          <w:p w14:paraId="287CBA23"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53FD8756"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403DD80B"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1F95E3C2"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544F4113"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0B1B28E0" w14:textId="77777777" w:rsidTr="00003156">
        <w:tc>
          <w:tcPr>
            <w:tcW w:w="1122" w:type="dxa"/>
          </w:tcPr>
          <w:p w14:paraId="77384C6F" w14:textId="77777777" w:rsidR="006539F4" w:rsidRDefault="006539F4" w:rsidP="00003156">
            <w:pPr>
              <w:tabs>
                <w:tab w:val="left" w:pos="426"/>
              </w:tabs>
              <w:jc w:val="both"/>
              <w:rPr>
                <w:rFonts w:ascii="Book Antiqua" w:hAnsi="Book Antiqua"/>
                <w:sz w:val="22"/>
                <w:szCs w:val="22"/>
              </w:rPr>
            </w:pPr>
          </w:p>
          <w:p w14:paraId="45D94785" w14:textId="77777777" w:rsidR="006539F4" w:rsidRPr="00AE0F0D" w:rsidRDefault="006539F4" w:rsidP="00003156">
            <w:pPr>
              <w:tabs>
                <w:tab w:val="left" w:pos="426"/>
              </w:tabs>
              <w:jc w:val="both"/>
              <w:rPr>
                <w:rFonts w:ascii="Book Antiqua" w:hAnsi="Book Antiqua"/>
                <w:sz w:val="22"/>
                <w:szCs w:val="22"/>
              </w:rPr>
            </w:pPr>
          </w:p>
          <w:p w14:paraId="3B998345"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0B4DD2A0"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4395EE76"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69E9F065"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4EB83020"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502C0145" w14:textId="77777777" w:rsidTr="00003156">
        <w:tc>
          <w:tcPr>
            <w:tcW w:w="1122" w:type="dxa"/>
          </w:tcPr>
          <w:p w14:paraId="2BFBC669" w14:textId="77777777" w:rsidR="006539F4" w:rsidRDefault="006539F4" w:rsidP="00003156">
            <w:pPr>
              <w:tabs>
                <w:tab w:val="left" w:pos="426"/>
              </w:tabs>
              <w:jc w:val="both"/>
              <w:rPr>
                <w:rFonts w:ascii="Book Antiqua" w:hAnsi="Book Antiqua"/>
                <w:sz w:val="22"/>
                <w:szCs w:val="22"/>
              </w:rPr>
            </w:pPr>
          </w:p>
          <w:p w14:paraId="74F763FC" w14:textId="77777777" w:rsidR="006539F4" w:rsidRDefault="006539F4" w:rsidP="00003156">
            <w:pPr>
              <w:tabs>
                <w:tab w:val="left" w:pos="426"/>
              </w:tabs>
              <w:jc w:val="both"/>
              <w:rPr>
                <w:rFonts w:ascii="Book Antiqua" w:hAnsi="Book Antiqua"/>
                <w:sz w:val="22"/>
                <w:szCs w:val="22"/>
              </w:rPr>
            </w:pPr>
          </w:p>
          <w:p w14:paraId="51C3C371"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5E2D9A7E"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168CC8D0"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3200A2C3"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5D70EC74"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318B8360" w14:textId="77777777" w:rsidTr="00003156">
        <w:tblPrEx>
          <w:tblLook w:val="04A0" w:firstRow="1" w:lastRow="0" w:firstColumn="1" w:lastColumn="0" w:noHBand="0" w:noVBand="1"/>
        </w:tblPrEx>
        <w:tc>
          <w:tcPr>
            <w:tcW w:w="1122" w:type="dxa"/>
          </w:tcPr>
          <w:p w14:paraId="433999D2" w14:textId="77777777" w:rsidR="006539F4" w:rsidRDefault="006539F4" w:rsidP="00003156">
            <w:pPr>
              <w:tabs>
                <w:tab w:val="left" w:pos="426"/>
              </w:tabs>
              <w:jc w:val="both"/>
              <w:rPr>
                <w:rFonts w:ascii="Book Antiqua" w:hAnsi="Book Antiqua"/>
                <w:sz w:val="22"/>
                <w:szCs w:val="22"/>
              </w:rPr>
            </w:pPr>
          </w:p>
          <w:p w14:paraId="13CEDA65" w14:textId="77777777" w:rsidR="006539F4" w:rsidRPr="00AE0F0D" w:rsidRDefault="006539F4" w:rsidP="00003156">
            <w:pPr>
              <w:tabs>
                <w:tab w:val="left" w:pos="426"/>
              </w:tabs>
              <w:jc w:val="both"/>
              <w:rPr>
                <w:rFonts w:ascii="Book Antiqua" w:hAnsi="Book Antiqua"/>
                <w:sz w:val="22"/>
                <w:szCs w:val="22"/>
              </w:rPr>
            </w:pPr>
          </w:p>
          <w:p w14:paraId="019D04A6"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7FC8115E"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394F44C7"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310E4E73"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0CE4688C"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5FA2F17B" w14:textId="77777777" w:rsidTr="00003156">
        <w:tblPrEx>
          <w:tblLook w:val="04A0" w:firstRow="1" w:lastRow="0" w:firstColumn="1" w:lastColumn="0" w:noHBand="0" w:noVBand="1"/>
        </w:tblPrEx>
        <w:tc>
          <w:tcPr>
            <w:tcW w:w="1122" w:type="dxa"/>
          </w:tcPr>
          <w:p w14:paraId="503BBC69" w14:textId="77777777" w:rsidR="006539F4" w:rsidRDefault="006539F4" w:rsidP="00003156">
            <w:pPr>
              <w:tabs>
                <w:tab w:val="left" w:pos="426"/>
              </w:tabs>
              <w:jc w:val="both"/>
              <w:rPr>
                <w:rFonts w:ascii="Book Antiqua" w:hAnsi="Book Antiqua"/>
                <w:sz w:val="22"/>
                <w:szCs w:val="22"/>
              </w:rPr>
            </w:pPr>
          </w:p>
          <w:p w14:paraId="1EB7ED60" w14:textId="77777777" w:rsidR="006539F4" w:rsidRDefault="006539F4" w:rsidP="00003156">
            <w:pPr>
              <w:tabs>
                <w:tab w:val="left" w:pos="426"/>
              </w:tabs>
              <w:jc w:val="both"/>
              <w:rPr>
                <w:rFonts w:ascii="Book Antiqua" w:hAnsi="Book Antiqua"/>
                <w:sz w:val="22"/>
                <w:szCs w:val="22"/>
              </w:rPr>
            </w:pPr>
          </w:p>
          <w:p w14:paraId="111A3E90"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36DEE71D"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20552458"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7D601184"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698CF514" w14:textId="77777777" w:rsidR="006539F4" w:rsidRPr="00AE0F0D" w:rsidRDefault="006539F4" w:rsidP="00003156">
            <w:pPr>
              <w:tabs>
                <w:tab w:val="left" w:pos="426"/>
              </w:tabs>
              <w:jc w:val="both"/>
              <w:rPr>
                <w:rFonts w:ascii="Book Antiqua" w:hAnsi="Book Antiqua"/>
                <w:sz w:val="22"/>
                <w:szCs w:val="22"/>
              </w:rPr>
            </w:pPr>
          </w:p>
        </w:tc>
      </w:tr>
    </w:tbl>
    <w:p w14:paraId="0916E722" w14:textId="77777777" w:rsidR="006539F4" w:rsidRDefault="006539F4" w:rsidP="006539F4">
      <w:pPr>
        <w:pStyle w:val="BodyTextIndent"/>
        <w:tabs>
          <w:tab w:val="left" w:pos="561"/>
        </w:tabs>
        <w:ind w:left="0"/>
        <w:jc w:val="both"/>
        <w:rPr>
          <w:rFonts w:ascii="Book Antiqua" w:hAnsi="Book Antiqua"/>
          <w:i w:val="0"/>
          <w:sz w:val="22"/>
          <w:szCs w:val="22"/>
        </w:rPr>
      </w:pPr>
    </w:p>
    <w:p w14:paraId="7C035563" w14:textId="77777777" w:rsidR="007679AD" w:rsidRDefault="007679AD" w:rsidP="006539F4">
      <w:pPr>
        <w:pStyle w:val="BodyTextIndent"/>
        <w:tabs>
          <w:tab w:val="left" w:pos="561"/>
        </w:tabs>
        <w:ind w:left="0"/>
        <w:jc w:val="both"/>
        <w:rPr>
          <w:rFonts w:ascii="Book Antiqua" w:hAnsi="Book Antiqua"/>
          <w:i w:val="0"/>
          <w:sz w:val="22"/>
          <w:szCs w:val="22"/>
        </w:rPr>
      </w:pPr>
    </w:p>
    <w:p w14:paraId="5302B152" w14:textId="77777777" w:rsidR="00B6435C" w:rsidRDefault="00B6435C" w:rsidP="006539F4">
      <w:pPr>
        <w:pStyle w:val="BodyTextIndent"/>
        <w:tabs>
          <w:tab w:val="left" w:pos="561"/>
        </w:tabs>
        <w:ind w:left="0"/>
        <w:jc w:val="both"/>
        <w:rPr>
          <w:rFonts w:ascii="Book Antiqua" w:hAnsi="Book Antiqua"/>
          <w:i w:val="0"/>
          <w:sz w:val="22"/>
          <w:szCs w:val="22"/>
        </w:rPr>
      </w:pPr>
    </w:p>
    <w:p w14:paraId="697EA86C" w14:textId="77777777" w:rsidR="00B6435C" w:rsidRDefault="00B6435C" w:rsidP="006539F4">
      <w:pPr>
        <w:pStyle w:val="BodyTextIndent"/>
        <w:tabs>
          <w:tab w:val="left" w:pos="561"/>
        </w:tabs>
        <w:ind w:left="0"/>
        <w:jc w:val="both"/>
        <w:rPr>
          <w:rFonts w:ascii="Book Antiqua" w:hAnsi="Book Antiqua"/>
          <w:i w:val="0"/>
          <w:sz w:val="22"/>
          <w:szCs w:val="22"/>
        </w:rPr>
      </w:pPr>
    </w:p>
    <w:p w14:paraId="26EFB6DF" w14:textId="77777777" w:rsidR="006539F4" w:rsidRPr="00604955" w:rsidRDefault="006539F4" w:rsidP="006539F4">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lastRenderedPageBreak/>
        <w:t>2.</w:t>
      </w:r>
      <w:r w:rsidRPr="00AE0F0D">
        <w:rPr>
          <w:rFonts w:ascii="Book Antiqua" w:hAnsi="Book Antiqua"/>
          <w:b/>
          <w:bCs/>
          <w:i w:val="0"/>
          <w:sz w:val="22"/>
          <w:szCs w:val="22"/>
        </w:rPr>
        <w:tab/>
      </w:r>
      <w:r w:rsidRPr="00604955">
        <w:rPr>
          <w:rFonts w:ascii="Book Antiqua" w:hAnsi="Book Antiqua"/>
          <w:bCs/>
          <w:i w:val="0"/>
          <w:sz w:val="22"/>
          <w:szCs w:val="22"/>
        </w:rPr>
        <w:t xml:space="preserve">Please list all training courses undertaken (either in-house or privately): </w:t>
      </w:r>
    </w:p>
    <w:p w14:paraId="55473EE2" w14:textId="77777777" w:rsidR="006539F4" w:rsidRPr="00AF2B5A" w:rsidRDefault="006539F4" w:rsidP="006539F4">
      <w:pPr>
        <w:tabs>
          <w:tab w:val="left" w:pos="5760"/>
        </w:tabs>
        <w:jc w:val="both"/>
        <w:rPr>
          <w:rFonts w:ascii="Book Antiqua" w:hAnsi="Book Antiqua"/>
          <w:sz w:val="12"/>
          <w:szCs w:val="12"/>
          <w:lang w:val="en-US"/>
        </w:rPr>
      </w:pPr>
    </w:p>
    <w:tbl>
      <w:tblPr>
        <w:tblStyle w:val="TableGrid"/>
        <w:tblW w:w="9911" w:type="dxa"/>
        <w:tblInd w:w="108" w:type="dxa"/>
        <w:tblLook w:val="00A0" w:firstRow="1" w:lastRow="0" w:firstColumn="1" w:lastColumn="0" w:noHBand="0" w:noVBand="0"/>
      </w:tblPr>
      <w:tblGrid>
        <w:gridCol w:w="1122"/>
        <w:gridCol w:w="1122"/>
        <w:gridCol w:w="3740"/>
        <w:gridCol w:w="3927"/>
      </w:tblGrid>
      <w:tr w:rsidR="006539F4" w:rsidRPr="00AE0F0D" w14:paraId="430DE78E" w14:textId="77777777" w:rsidTr="00003156">
        <w:tc>
          <w:tcPr>
            <w:tcW w:w="2244" w:type="dxa"/>
            <w:gridSpan w:val="2"/>
            <w:tcBorders>
              <w:bottom w:val="single" w:sz="4" w:space="0" w:color="auto"/>
            </w:tcBorders>
          </w:tcPr>
          <w:p w14:paraId="294454F2"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740" w:type="dxa"/>
            <w:tcBorders>
              <w:bottom w:val="nil"/>
            </w:tcBorders>
          </w:tcPr>
          <w:p w14:paraId="3D7B9085"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3927" w:type="dxa"/>
            <w:tcBorders>
              <w:bottom w:val="nil"/>
            </w:tcBorders>
          </w:tcPr>
          <w:p w14:paraId="48641888"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6539F4" w:rsidRPr="00AE0F0D" w14:paraId="6569A4FF" w14:textId="77777777" w:rsidTr="00003156">
        <w:tc>
          <w:tcPr>
            <w:tcW w:w="1122" w:type="dxa"/>
            <w:tcBorders>
              <w:top w:val="single" w:sz="4" w:space="0" w:color="auto"/>
              <w:bottom w:val="single" w:sz="12" w:space="0" w:color="auto"/>
            </w:tcBorders>
          </w:tcPr>
          <w:p w14:paraId="07791DBD"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14:paraId="4C768565"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14:paraId="79E85432" w14:textId="77777777" w:rsidR="006539F4" w:rsidRPr="00AE0F0D" w:rsidRDefault="006539F4" w:rsidP="00003156">
            <w:pPr>
              <w:tabs>
                <w:tab w:val="left" w:pos="426"/>
              </w:tabs>
              <w:jc w:val="center"/>
              <w:rPr>
                <w:rFonts w:ascii="Book Antiqua" w:hAnsi="Book Antiqua"/>
                <w:b/>
                <w:sz w:val="22"/>
                <w:szCs w:val="22"/>
              </w:rPr>
            </w:pPr>
          </w:p>
        </w:tc>
        <w:tc>
          <w:tcPr>
            <w:tcW w:w="3927" w:type="dxa"/>
            <w:tcBorders>
              <w:top w:val="nil"/>
              <w:bottom w:val="single" w:sz="12" w:space="0" w:color="auto"/>
            </w:tcBorders>
          </w:tcPr>
          <w:p w14:paraId="60F30091" w14:textId="77777777" w:rsidR="006539F4" w:rsidRPr="00AE0F0D" w:rsidRDefault="006539F4" w:rsidP="00003156">
            <w:pPr>
              <w:tabs>
                <w:tab w:val="left" w:pos="426"/>
              </w:tabs>
              <w:jc w:val="center"/>
              <w:rPr>
                <w:rFonts w:ascii="Book Antiqua" w:hAnsi="Book Antiqua"/>
                <w:b/>
                <w:sz w:val="22"/>
                <w:szCs w:val="22"/>
              </w:rPr>
            </w:pPr>
          </w:p>
        </w:tc>
      </w:tr>
      <w:tr w:rsidR="006539F4" w:rsidRPr="00AE0F0D" w14:paraId="27E6B365" w14:textId="77777777" w:rsidTr="00003156">
        <w:tc>
          <w:tcPr>
            <w:tcW w:w="1122" w:type="dxa"/>
            <w:tcBorders>
              <w:top w:val="single" w:sz="12" w:space="0" w:color="auto"/>
            </w:tcBorders>
          </w:tcPr>
          <w:p w14:paraId="20EBC12D" w14:textId="77777777" w:rsidR="006539F4" w:rsidRDefault="006539F4" w:rsidP="00003156">
            <w:pPr>
              <w:tabs>
                <w:tab w:val="left" w:pos="426"/>
              </w:tabs>
              <w:jc w:val="both"/>
              <w:rPr>
                <w:rFonts w:ascii="Book Antiqua" w:hAnsi="Book Antiqua"/>
                <w:sz w:val="22"/>
                <w:szCs w:val="22"/>
              </w:rPr>
            </w:pPr>
          </w:p>
          <w:p w14:paraId="0F5E9C77" w14:textId="77777777" w:rsidR="006539F4" w:rsidRPr="00AE0F0D" w:rsidRDefault="006539F4" w:rsidP="00003156">
            <w:pPr>
              <w:tabs>
                <w:tab w:val="left" w:pos="426"/>
              </w:tabs>
              <w:jc w:val="both"/>
              <w:rPr>
                <w:rFonts w:ascii="Book Antiqua" w:hAnsi="Book Antiqua"/>
                <w:sz w:val="22"/>
                <w:szCs w:val="22"/>
              </w:rPr>
            </w:pPr>
          </w:p>
          <w:p w14:paraId="3BA52ECA" w14:textId="77777777" w:rsidR="006539F4" w:rsidRPr="00AE0F0D" w:rsidRDefault="006539F4" w:rsidP="00003156">
            <w:pPr>
              <w:tabs>
                <w:tab w:val="left" w:pos="426"/>
              </w:tabs>
              <w:jc w:val="both"/>
              <w:rPr>
                <w:rFonts w:ascii="Book Antiqua" w:hAnsi="Book Antiqua"/>
                <w:sz w:val="22"/>
                <w:szCs w:val="22"/>
              </w:rPr>
            </w:pPr>
          </w:p>
        </w:tc>
        <w:tc>
          <w:tcPr>
            <w:tcW w:w="1122" w:type="dxa"/>
            <w:tcBorders>
              <w:top w:val="single" w:sz="12" w:space="0" w:color="auto"/>
            </w:tcBorders>
          </w:tcPr>
          <w:p w14:paraId="4B00BFA4" w14:textId="77777777" w:rsidR="006539F4" w:rsidRPr="00AE0F0D" w:rsidRDefault="006539F4" w:rsidP="00003156">
            <w:pPr>
              <w:tabs>
                <w:tab w:val="left" w:pos="426"/>
              </w:tabs>
              <w:jc w:val="both"/>
              <w:rPr>
                <w:rFonts w:ascii="Book Antiqua" w:hAnsi="Book Antiqua"/>
                <w:sz w:val="22"/>
                <w:szCs w:val="22"/>
              </w:rPr>
            </w:pPr>
          </w:p>
        </w:tc>
        <w:tc>
          <w:tcPr>
            <w:tcW w:w="3740" w:type="dxa"/>
            <w:tcBorders>
              <w:top w:val="single" w:sz="12" w:space="0" w:color="auto"/>
            </w:tcBorders>
          </w:tcPr>
          <w:p w14:paraId="76C4E29F" w14:textId="77777777" w:rsidR="006539F4" w:rsidRPr="00AE0F0D" w:rsidRDefault="006539F4" w:rsidP="00003156">
            <w:pPr>
              <w:tabs>
                <w:tab w:val="left" w:pos="426"/>
              </w:tabs>
              <w:jc w:val="both"/>
              <w:rPr>
                <w:rFonts w:ascii="Book Antiqua" w:hAnsi="Book Antiqua"/>
                <w:sz w:val="22"/>
                <w:szCs w:val="22"/>
              </w:rPr>
            </w:pPr>
          </w:p>
        </w:tc>
        <w:tc>
          <w:tcPr>
            <w:tcW w:w="3927" w:type="dxa"/>
            <w:tcBorders>
              <w:top w:val="single" w:sz="12" w:space="0" w:color="auto"/>
            </w:tcBorders>
          </w:tcPr>
          <w:p w14:paraId="7A36EB1D"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6F982586" w14:textId="77777777" w:rsidTr="00003156">
        <w:tc>
          <w:tcPr>
            <w:tcW w:w="1122" w:type="dxa"/>
          </w:tcPr>
          <w:p w14:paraId="587CE6E8" w14:textId="77777777" w:rsidR="006539F4" w:rsidRDefault="006539F4" w:rsidP="00003156">
            <w:pPr>
              <w:tabs>
                <w:tab w:val="left" w:pos="426"/>
              </w:tabs>
              <w:jc w:val="both"/>
              <w:rPr>
                <w:rFonts w:ascii="Book Antiqua" w:hAnsi="Book Antiqua"/>
                <w:sz w:val="22"/>
                <w:szCs w:val="22"/>
              </w:rPr>
            </w:pPr>
          </w:p>
          <w:p w14:paraId="4AB33B7B" w14:textId="77777777" w:rsidR="006539F4" w:rsidRPr="00AE0F0D" w:rsidRDefault="006539F4" w:rsidP="00003156">
            <w:pPr>
              <w:tabs>
                <w:tab w:val="left" w:pos="426"/>
              </w:tabs>
              <w:jc w:val="both"/>
              <w:rPr>
                <w:rFonts w:ascii="Book Antiqua" w:hAnsi="Book Antiqua"/>
                <w:sz w:val="22"/>
                <w:szCs w:val="22"/>
              </w:rPr>
            </w:pPr>
          </w:p>
          <w:p w14:paraId="58FDB86C"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1898DFCD"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3BCE89C6"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7D8843A6"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7256BE95" w14:textId="77777777" w:rsidTr="00003156">
        <w:tc>
          <w:tcPr>
            <w:tcW w:w="1122" w:type="dxa"/>
          </w:tcPr>
          <w:p w14:paraId="3AE46703" w14:textId="77777777" w:rsidR="006539F4" w:rsidRDefault="006539F4" w:rsidP="00003156">
            <w:pPr>
              <w:tabs>
                <w:tab w:val="left" w:pos="426"/>
              </w:tabs>
              <w:jc w:val="both"/>
              <w:rPr>
                <w:rFonts w:ascii="Book Antiqua" w:hAnsi="Book Antiqua"/>
                <w:sz w:val="22"/>
                <w:szCs w:val="22"/>
              </w:rPr>
            </w:pPr>
          </w:p>
          <w:p w14:paraId="6750B621" w14:textId="77777777" w:rsidR="006539F4" w:rsidRPr="00AE0F0D" w:rsidRDefault="006539F4" w:rsidP="00003156">
            <w:pPr>
              <w:tabs>
                <w:tab w:val="left" w:pos="426"/>
              </w:tabs>
              <w:jc w:val="both"/>
              <w:rPr>
                <w:rFonts w:ascii="Book Antiqua" w:hAnsi="Book Antiqua"/>
                <w:sz w:val="22"/>
                <w:szCs w:val="22"/>
              </w:rPr>
            </w:pPr>
          </w:p>
          <w:p w14:paraId="1E67FA3D"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15F7BF5E"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5C753E61"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18E70926"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51DFF824" w14:textId="77777777" w:rsidTr="00003156">
        <w:tc>
          <w:tcPr>
            <w:tcW w:w="1122" w:type="dxa"/>
          </w:tcPr>
          <w:p w14:paraId="04DA5AC9" w14:textId="77777777" w:rsidR="006539F4" w:rsidRDefault="006539F4" w:rsidP="00003156">
            <w:pPr>
              <w:tabs>
                <w:tab w:val="left" w:pos="426"/>
              </w:tabs>
              <w:jc w:val="both"/>
              <w:rPr>
                <w:rFonts w:ascii="Book Antiqua" w:hAnsi="Book Antiqua"/>
                <w:sz w:val="22"/>
                <w:szCs w:val="22"/>
              </w:rPr>
            </w:pPr>
          </w:p>
          <w:p w14:paraId="47D97FD9" w14:textId="77777777" w:rsidR="006539F4" w:rsidRPr="00AE0F0D" w:rsidRDefault="006539F4" w:rsidP="00003156">
            <w:pPr>
              <w:tabs>
                <w:tab w:val="left" w:pos="426"/>
              </w:tabs>
              <w:jc w:val="both"/>
              <w:rPr>
                <w:rFonts w:ascii="Book Antiqua" w:hAnsi="Book Antiqua"/>
                <w:sz w:val="22"/>
                <w:szCs w:val="22"/>
              </w:rPr>
            </w:pPr>
          </w:p>
          <w:p w14:paraId="7E0A95D3"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7722B25D"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09219D96"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69A74A72"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35B3CD9C" w14:textId="77777777" w:rsidTr="00003156">
        <w:tblPrEx>
          <w:tblLook w:val="04A0" w:firstRow="1" w:lastRow="0" w:firstColumn="1" w:lastColumn="0" w:noHBand="0" w:noVBand="1"/>
        </w:tblPrEx>
        <w:tc>
          <w:tcPr>
            <w:tcW w:w="1122" w:type="dxa"/>
          </w:tcPr>
          <w:p w14:paraId="183F592B" w14:textId="77777777" w:rsidR="006539F4" w:rsidRDefault="006539F4" w:rsidP="00003156">
            <w:pPr>
              <w:tabs>
                <w:tab w:val="left" w:pos="426"/>
              </w:tabs>
              <w:jc w:val="both"/>
              <w:rPr>
                <w:rFonts w:ascii="Book Antiqua" w:hAnsi="Book Antiqua"/>
                <w:sz w:val="22"/>
                <w:szCs w:val="22"/>
              </w:rPr>
            </w:pPr>
          </w:p>
          <w:p w14:paraId="514C832A" w14:textId="77777777" w:rsidR="006539F4" w:rsidRPr="00AE0F0D" w:rsidRDefault="006539F4" w:rsidP="00003156">
            <w:pPr>
              <w:tabs>
                <w:tab w:val="left" w:pos="426"/>
              </w:tabs>
              <w:jc w:val="both"/>
              <w:rPr>
                <w:rFonts w:ascii="Book Antiqua" w:hAnsi="Book Antiqua"/>
                <w:sz w:val="22"/>
                <w:szCs w:val="22"/>
              </w:rPr>
            </w:pPr>
          </w:p>
          <w:p w14:paraId="7F50B31A"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55F3EC46"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09BC0EC7"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0E8F9780"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5797C8D7" w14:textId="77777777" w:rsidTr="00003156">
        <w:tblPrEx>
          <w:tblLook w:val="04A0" w:firstRow="1" w:lastRow="0" w:firstColumn="1" w:lastColumn="0" w:noHBand="0" w:noVBand="1"/>
        </w:tblPrEx>
        <w:tc>
          <w:tcPr>
            <w:tcW w:w="1122" w:type="dxa"/>
          </w:tcPr>
          <w:p w14:paraId="4DE3B7C8" w14:textId="77777777" w:rsidR="006539F4" w:rsidRDefault="006539F4" w:rsidP="00003156">
            <w:pPr>
              <w:tabs>
                <w:tab w:val="left" w:pos="426"/>
              </w:tabs>
              <w:jc w:val="both"/>
              <w:rPr>
                <w:rFonts w:ascii="Book Antiqua" w:hAnsi="Book Antiqua"/>
                <w:sz w:val="22"/>
                <w:szCs w:val="22"/>
              </w:rPr>
            </w:pPr>
          </w:p>
          <w:p w14:paraId="340E52E4" w14:textId="77777777" w:rsidR="006539F4" w:rsidRPr="00AE0F0D" w:rsidRDefault="006539F4" w:rsidP="00003156">
            <w:pPr>
              <w:tabs>
                <w:tab w:val="left" w:pos="426"/>
              </w:tabs>
              <w:jc w:val="both"/>
              <w:rPr>
                <w:rFonts w:ascii="Book Antiqua" w:hAnsi="Book Antiqua"/>
                <w:sz w:val="22"/>
                <w:szCs w:val="22"/>
              </w:rPr>
            </w:pPr>
          </w:p>
          <w:p w14:paraId="248EC980"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14D4F0B8"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482385AE"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15CC3EF4" w14:textId="77777777" w:rsidR="006539F4" w:rsidRPr="00AE0F0D" w:rsidRDefault="006539F4" w:rsidP="00003156">
            <w:pPr>
              <w:tabs>
                <w:tab w:val="left" w:pos="426"/>
              </w:tabs>
              <w:jc w:val="both"/>
              <w:rPr>
                <w:rFonts w:ascii="Book Antiqua" w:hAnsi="Book Antiqua"/>
                <w:sz w:val="22"/>
                <w:szCs w:val="22"/>
              </w:rPr>
            </w:pPr>
          </w:p>
        </w:tc>
      </w:tr>
    </w:tbl>
    <w:p w14:paraId="7500D4C4" w14:textId="77777777" w:rsidR="00AB12E4" w:rsidRDefault="00AB12E4" w:rsidP="006539F4">
      <w:pPr>
        <w:jc w:val="both"/>
        <w:rPr>
          <w:rFonts w:ascii="Book Antiqua" w:hAnsi="Book Antiqua"/>
          <w:sz w:val="22"/>
          <w:szCs w:val="22"/>
          <w:lang w:val="en-US"/>
        </w:rPr>
      </w:pPr>
    </w:p>
    <w:p w14:paraId="3BEF5C4A" w14:textId="77777777" w:rsidR="006539F4" w:rsidRPr="00AE0F0D" w:rsidRDefault="006539F4" w:rsidP="007679AD">
      <w:pPr>
        <w:jc w:val="both"/>
        <w:rPr>
          <w:rFonts w:ascii="Book Antiqua" w:hAnsi="Book Antiqua"/>
          <w:sz w:val="22"/>
          <w:szCs w:val="22"/>
        </w:rPr>
      </w:pPr>
      <w:r>
        <w:rPr>
          <w:rFonts w:ascii="Book Antiqua" w:hAnsi="Book Antiqua"/>
          <w:b/>
          <w:sz w:val="28"/>
          <w:szCs w:val="28"/>
        </w:rPr>
        <w:t>EMPLOYMENT RECORD</w:t>
      </w:r>
    </w:p>
    <w:p w14:paraId="68B44ABD" w14:textId="77777777" w:rsidR="006539F4" w:rsidRDefault="006539F4" w:rsidP="006539F4">
      <w:pPr>
        <w:jc w:val="both"/>
        <w:rPr>
          <w:rFonts w:ascii="Book Antiqua" w:hAnsi="Book Antiqua"/>
          <w:sz w:val="22"/>
          <w:szCs w:val="22"/>
          <w:lang w:val="en-US"/>
        </w:rPr>
      </w:pPr>
    </w:p>
    <w:p w14:paraId="67A415EA" w14:textId="2482221E" w:rsidR="006539F4" w:rsidRPr="0080150F" w:rsidRDefault="006539F4" w:rsidP="006539F4">
      <w:pPr>
        <w:pStyle w:val="BodyText3"/>
        <w:tabs>
          <w:tab w:val="left" w:pos="5760"/>
        </w:tabs>
        <w:jc w:val="both"/>
        <w:rPr>
          <w:szCs w:val="24"/>
        </w:rPr>
      </w:pPr>
      <w:r w:rsidRPr="0080150F">
        <w:rPr>
          <w:szCs w:val="24"/>
        </w:rPr>
        <w:t xml:space="preserve">Remember you may be shortlisted based on the information you supply in the </w:t>
      </w:r>
      <w:r w:rsidR="00C02D17">
        <w:rPr>
          <w:szCs w:val="24"/>
        </w:rPr>
        <w:t>a</w:t>
      </w:r>
      <w:r w:rsidRPr="0080150F">
        <w:rPr>
          <w:szCs w:val="24"/>
        </w:rPr>
        <w:t xml:space="preserve">pplication </w:t>
      </w:r>
      <w:r w:rsidR="00C02D17">
        <w:rPr>
          <w:szCs w:val="24"/>
        </w:rPr>
        <w:t>f</w:t>
      </w:r>
      <w:r w:rsidRPr="0080150F">
        <w:rPr>
          <w:szCs w:val="24"/>
        </w:rPr>
        <w:t xml:space="preserve">orm.  Candidates are advised </w:t>
      </w:r>
      <w:r w:rsidRPr="0080150F">
        <w:rPr>
          <w:szCs w:val="24"/>
          <w:u w:val="single"/>
        </w:rPr>
        <w:t>not</w:t>
      </w:r>
      <w:r w:rsidRPr="0080150F">
        <w:rPr>
          <w:szCs w:val="24"/>
        </w:rPr>
        <w:t xml:space="preserve"> to submit a </w:t>
      </w:r>
      <w:r w:rsidR="00C02D17">
        <w:rPr>
          <w:szCs w:val="24"/>
        </w:rPr>
        <w:t>c</w:t>
      </w:r>
      <w:r w:rsidRPr="0080150F">
        <w:rPr>
          <w:szCs w:val="24"/>
        </w:rPr>
        <w:t xml:space="preserve">urriculum </w:t>
      </w:r>
      <w:r w:rsidR="00C02D17">
        <w:rPr>
          <w:szCs w:val="24"/>
        </w:rPr>
        <w:t>v</w:t>
      </w:r>
      <w:r w:rsidRPr="0080150F">
        <w:rPr>
          <w:szCs w:val="24"/>
        </w:rPr>
        <w:t>itae.  Anything</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write</w:t>
      </w:r>
      <w:smartTag w:uri="urn:schemas-microsoft-com:office:smarttags" w:element="PersonName">
        <w:r w:rsidRPr="0080150F">
          <w:rPr>
            <w:szCs w:val="24"/>
          </w:rPr>
          <w:t xml:space="preserve"> </w:t>
        </w:r>
      </w:smartTag>
      <w:r w:rsidRPr="0080150F">
        <w:rPr>
          <w:szCs w:val="24"/>
        </w:rPr>
        <w:t>may</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discussed</w:t>
      </w:r>
      <w:smartTag w:uri="urn:schemas-microsoft-com:office:smarttags" w:element="PersonName">
        <w:r w:rsidRPr="0080150F">
          <w:rPr>
            <w:szCs w:val="24"/>
          </w:rPr>
          <w:t xml:space="preserve"> </w:t>
        </w:r>
      </w:smartTag>
      <w:r w:rsidRPr="0080150F">
        <w:rPr>
          <w:szCs w:val="24"/>
        </w:rPr>
        <w:t>in</w:t>
      </w:r>
      <w:smartTag w:uri="urn:schemas-microsoft-com:office:smarttags" w:element="PersonName">
        <w:r w:rsidRPr="0080150F">
          <w:rPr>
            <w:szCs w:val="24"/>
          </w:rPr>
          <w:t xml:space="preserve"> </w:t>
        </w:r>
      </w:smartTag>
      <w:r w:rsidRPr="0080150F">
        <w:rPr>
          <w:szCs w:val="24"/>
        </w:rPr>
        <w:t>more</w:t>
      </w:r>
      <w:smartTag w:uri="urn:schemas-microsoft-com:office:smarttags" w:element="PersonName">
        <w:r w:rsidRPr="0080150F">
          <w:rPr>
            <w:szCs w:val="24"/>
          </w:rPr>
          <w:t xml:space="preserve"> </w:t>
        </w:r>
      </w:smartTag>
      <w:r w:rsidRPr="0080150F">
        <w:rPr>
          <w:szCs w:val="24"/>
        </w:rPr>
        <w:t>depth,</w:t>
      </w:r>
      <w:smartTag w:uri="urn:schemas-microsoft-com:office:smarttags" w:element="PersonName">
        <w:r w:rsidRPr="0080150F">
          <w:rPr>
            <w:szCs w:val="24"/>
          </w:rPr>
          <w:t xml:space="preserve"> </w:t>
        </w:r>
      </w:smartTag>
      <w:r w:rsidRPr="0080150F">
        <w:rPr>
          <w:szCs w:val="24"/>
        </w:rPr>
        <w:t>should</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called</w:t>
      </w:r>
      <w:smartTag w:uri="urn:schemas-microsoft-com:office:smarttags" w:element="PersonName">
        <w:r w:rsidRPr="0080150F">
          <w:rPr>
            <w:szCs w:val="24"/>
          </w:rPr>
          <w:t xml:space="preserve"> </w:t>
        </w:r>
      </w:smartTag>
      <w:r w:rsidRPr="0080150F">
        <w:rPr>
          <w:szCs w:val="24"/>
        </w:rPr>
        <w:t>to</w:t>
      </w:r>
      <w:smartTag w:uri="urn:schemas-microsoft-com:office:smarttags" w:element="PersonName">
        <w:r w:rsidRPr="0080150F">
          <w:rPr>
            <w:szCs w:val="24"/>
          </w:rPr>
          <w:t xml:space="preserve"> </w:t>
        </w:r>
      </w:smartTag>
      <w:r w:rsidRPr="0080150F">
        <w:rPr>
          <w:szCs w:val="24"/>
        </w:rPr>
        <w:t>interview</w:t>
      </w:r>
      <w:r w:rsidR="00C02D17">
        <w:rPr>
          <w:szCs w:val="24"/>
        </w:rPr>
        <w:t>.</w:t>
      </w:r>
    </w:p>
    <w:p w14:paraId="1CE9A95F" w14:textId="77777777" w:rsidR="006539F4" w:rsidRDefault="006539F4" w:rsidP="006539F4">
      <w:pPr>
        <w:pStyle w:val="BodyTextIndent"/>
        <w:ind w:hanging="720"/>
        <w:jc w:val="both"/>
        <w:rPr>
          <w:rFonts w:ascii="Book Antiqua" w:hAnsi="Book Antiqua"/>
          <w:i w:val="0"/>
          <w:sz w:val="22"/>
          <w:szCs w:val="22"/>
        </w:rPr>
      </w:pPr>
    </w:p>
    <w:p w14:paraId="4B13628D" w14:textId="77777777" w:rsidR="006539F4" w:rsidRDefault="006539F4" w:rsidP="006539F4">
      <w:pPr>
        <w:pStyle w:val="BodyTextIndent"/>
        <w:ind w:hanging="720"/>
        <w:jc w:val="both"/>
        <w:rPr>
          <w:rFonts w:ascii="Book Antiqua" w:hAnsi="Book Antiqua"/>
          <w:sz w:val="22"/>
          <w:szCs w:val="22"/>
        </w:rPr>
      </w:pPr>
      <w:r>
        <w:rPr>
          <w:rFonts w:ascii="Book Antiqua" w:hAnsi="Book Antiqua"/>
          <w:i w:val="0"/>
          <w:sz w:val="22"/>
          <w:szCs w:val="22"/>
        </w:rPr>
        <w:t>1.</w:t>
      </w:r>
      <w:r w:rsidRPr="00AE0F0D">
        <w:rPr>
          <w:rFonts w:ascii="Book Antiqua" w:hAnsi="Book Antiqua"/>
          <w:i w:val="0"/>
          <w:sz w:val="22"/>
          <w:szCs w:val="22"/>
        </w:rPr>
        <w:tab/>
        <w:t xml:space="preserve">Give below </w:t>
      </w:r>
      <w:r>
        <w:rPr>
          <w:rFonts w:ascii="Book Antiqua" w:hAnsi="Book Antiqua"/>
          <w:i w:val="0"/>
          <w:sz w:val="22"/>
          <w:szCs w:val="22"/>
        </w:rPr>
        <w:t>details of present position.</w:t>
      </w:r>
    </w:p>
    <w:p w14:paraId="41B8882D" w14:textId="77777777" w:rsidR="006539F4" w:rsidRDefault="006539F4" w:rsidP="006539F4">
      <w:pPr>
        <w:tabs>
          <w:tab w:val="left" w:pos="2618"/>
        </w:tabs>
        <w:jc w:val="both"/>
        <w:rPr>
          <w:rFonts w:ascii="Book Antiqua" w:hAnsi="Book Antiqua"/>
          <w:sz w:val="22"/>
          <w:szCs w:val="22"/>
        </w:rPr>
      </w:pPr>
    </w:p>
    <w:p w14:paraId="5F4CEEBA" w14:textId="77777777" w:rsidR="006539F4" w:rsidRPr="00707EA4" w:rsidRDefault="006539F4" w:rsidP="006539F4">
      <w:pPr>
        <w:tabs>
          <w:tab w:val="left" w:pos="2977"/>
          <w:tab w:val="left" w:pos="3686"/>
          <w:tab w:val="left" w:pos="6521"/>
        </w:tabs>
        <w:ind w:left="720"/>
        <w:jc w:val="both"/>
        <w:rPr>
          <w:rFonts w:ascii="Book Antiqua" w:hAnsi="Book Antiqua"/>
          <w:sz w:val="22"/>
          <w:szCs w:val="22"/>
        </w:rPr>
      </w:pPr>
      <w:r>
        <w:rPr>
          <w:rFonts w:ascii="Book Antiqua" w:hAnsi="Book Antiqua"/>
          <w:sz w:val="22"/>
          <w:szCs w:val="22"/>
        </w:rPr>
        <w:t>EMPLOYER</w:t>
      </w:r>
      <w:r w:rsidRPr="00707EA4">
        <w:rPr>
          <w:rFonts w:ascii="Book Antiqua" w:hAnsi="Book Antiqua"/>
          <w:sz w:val="22"/>
          <w:szCs w:val="22"/>
        </w:rPr>
        <w:t>:</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14:paraId="256F413F" w14:textId="77777777" w:rsidR="006539F4" w:rsidRDefault="006539F4" w:rsidP="006539F4">
      <w:pPr>
        <w:tabs>
          <w:tab w:val="left" w:pos="2977"/>
          <w:tab w:val="left" w:pos="5760"/>
        </w:tabs>
        <w:jc w:val="both"/>
        <w:rPr>
          <w:rFonts w:ascii="Book Antiqua" w:hAnsi="Book Antiqua"/>
          <w:sz w:val="22"/>
          <w:szCs w:val="22"/>
        </w:rPr>
      </w:pPr>
    </w:p>
    <w:p w14:paraId="3826C20A" w14:textId="77777777" w:rsidR="006539F4" w:rsidRDefault="006539F4" w:rsidP="006539F4">
      <w:pPr>
        <w:tabs>
          <w:tab w:val="left" w:pos="2977"/>
          <w:tab w:val="left" w:pos="5760"/>
        </w:tabs>
        <w:ind w:left="720"/>
        <w:jc w:val="both"/>
        <w:rPr>
          <w:rFonts w:ascii="Book Antiqua" w:hAnsi="Book Antiqua"/>
          <w:sz w:val="22"/>
          <w:szCs w:val="22"/>
        </w:rPr>
      </w:pPr>
      <w:r>
        <w:rPr>
          <w:rFonts w:ascii="Book Antiqua" w:hAnsi="Book Antiqua"/>
          <w:sz w:val="22"/>
          <w:szCs w:val="22"/>
        </w:rPr>
        <w:t>ADDRESS:</w:t>
      </w:r>
      <w:r>
        <w:rPr>
          <w:rFonts w:ascii="Book Antiqua" w:hAnsi="Book Antiqua"/>
          <w:sz w:val="22"/>
          <w:szCs w:val="22"/>
        </w:rPr>
        <w:tab/>
      </w:r>
      <w:r w:rsidRPr="00707EA4">
        <w:rPr>
          <w:rFonts w:ascii="Book Antiqua" w:hAnsi="Book Antiqua"/>
          <w:sz w:val="22"/>
          <w:szCs w:val="22"/>
        </w:rPr>
        <w:t>___</w:t>
      </w:r>
      <w:r>
        <w:rPr>
          <w:rFonts w:ascii="Book Antiqua" w:hAnsi="Book Antiqua"/>
          <w:sz w:val="22"/>
          <w:szCs w:val="22"/>
        </w:rPr>
        <w:t>____________________________________________________________</w:t>
      </w:r>
    </w:p>
    <w:p w14:paraId="41EEBD4B" w14:textId="77777777" w:rsidR="006539F4" w:rsidRPr="00707EA4" w:rsidRDefault="006539F4" w:rsidP="006539F4">
      <w:pPr>
        <w:tabs>
          <w:tab w:val="left" w:pos="2977"/>
          <w:tab w:val="left" w:pos="5760"/>
        </w:tabs>
        <w:jc w:val="both"/>
        <w:rPr>
          <w:rFonts w:ascii="Book Antiqua" w:hAnsi="Book Antiqua"/>
          <w:sz w:val="22"/>
          <w:szCs w:val="22"/>
        </w:rPr>
      </w:pPr>
    </w:p>
    <w:p w14:paraId="7EE0C0E8" w14:textId="77777777" w:rsidR="006539F4" w:rsidRPr="00707EA4" w:rsidRDefault="006539F4" w:rsidP="006539F4">
      <w:pPr>
        <w:tabs>
          <w:tab w:val="left" w:pos="2977"/>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TITLE:</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14:paraId="0F557C3F" w14:textId="77777777" w:rsidR="006539F4" w:rsidRDefault="006539F4" w:rsidP="006539F4">
      <w:pPr>
        <w:tabs>
          <w:tab w:val="left" w:pos="2618"/>
          <w:tab w:val="left" w:pos="2977"/>
        </w:tabs>
        <w:jc w:val="both"/>
        <w:rPr>
          <w:rFonts w:ascii="Book Antiqua" w:hAnsi="Book Antiqua"/>
          <w:sz w:val="22"/>
          <w:szCs w:val="22"/>
        </w:rPr>
      </w:pPr>
    </w:p>
    <w:p w14:paraId="5D8C2905" w14:textId="77777777" w:rsidR="006539F4" w:rsidRPr="00707EA4" w:rsidRDefault="006539F4" w:rsidP="006539F4">
      <w:pPr>
        <w:tabs>
          <w:tab w:val="left" w:pos="2977"/>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 xml:space="preserve">FROM </w:t>
      </w:r>
      <w:r w:rsidRPr="00707EA4">
        <w:rPr>
          <w:rFonts w:ascii="Book Antiqua" w:hAnsi="Book Antiqua"/>
          <w:i/>
          <w:sz w:val="22"/>
          <w:szCs w:val="22"/>
        </w:rPr>
        <w:t>[Date]:</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14:paraId="650E7E21" w14:textId="77777777" w:rsidR="006539F4" w:rsidRDefault="006539F4" w:rsidP="006539F4">
      <w:pPr>
        <w:tabs>
          <w:tab w:val="left" w:pos="2618"/>
        </w:tabs>
        <w:jc w:val="both"/>
        <w:rPr>
          <w:rFonts w:ascii="Book Antiqua" w:hAnsi="Book Antiqua"/>
          <w:sz w:val="22"/>
          <w:szCs w:val="22"/>
        </w:rPr>
      </w:pPr>
    </w:p>
    <w:p w14:paraId="7809A59B" w14:textId="77777777" w:rsidR="006539F4" w:rsidRPr="00707EA4" w:rsidRDefault="006539F4" w:rsidP="006539F4">
      <w:pPr>
        <w:tabs>
          <w:tab w:val="left" w:pos="2618"/>
        </w:tabs>
        <w:jc w:val="both"/>
        <w:rPr>
          <w:rFonts w:ascii="Book Antiqua" w:hAnsi="Book Antiqua"/>
          <w:sz w:val="22"/>
          <w:szCs w:val="22"/>
        </w:rPr>
      </w:pPr>
    </w:p>
    <w:p w14:paraId="2523218C" w14:textId="77777777" w:rsidR="006539F4" w:rsidRPr="00707EA4" w:rsidRDefault="006539F4" w:rsidP="006539F4">
      <w:pPr>
        <w:spacing w:line="360" w:lineRule="auto"/>
        <w:ind w:left="720"/>
        <w:jc w:val="both"/>
        <w:rPr>
          <w:rFonts w:ascii="Book Antiqua" w:hAnsi="Book Antiqua"/>
          <w:b/>
          <w:sz w:val="22"/>
          <w:szCs w:val="22"/>
        </w:rPr>
      </w:pPr>
      <w:r w:rsidRPr="00707EA4">
        <w:rPr>
          <w:rFonts w:ascii="Book Antiqua" w:hAnsi="Book Antiqua"/>
          <w:b/>
          <w:sz w:val="22"/>
          <w:szCs w:val="22"/>
        </w:rPr>
        <w:t>MAIN RESPONSIBILITIES [in bullet point format]:</w:t>
      </w:r>
    </w:p>
    <w:p w14:paraId="4FCAC39C" w14:textId="77777777" w:rsidR="006539F4" w:rsidRDefault="006539F4" w:rsidP="006539F4">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BF2A04" w14:textId="77777777" w:rsidR="006539F4" w:rsidRPr="00AE0F0D" w:rsidRDefault="006539F4" w:rsidP="00C27EB0">
      <w:pPr>
        <w:jc w:val="both"/>
        <w:rPr>
          <w:rFonts w:ascii="Book Antiqua" w:hAnsi="Book Antiqua"/>
          <w:b/>
          <w:bCs/>
          <w:sz w:val="22"/>
          <w:szCs w:val="22"/>
        </w:rPr>
      </w:pPr>
      <w:r>
        <w:rPr>
          <w:rFonts w:ascii="Book Antiqua" w:hAnsi="Book Antiqua"/>
          <w:i/>
          <w:sz w:val="22"/>
          <w:szCs w:val="22"/>
        </w:rPr>
        <w:br w:type="page"/>
      </w:r>
      <w:r>
        <w:rPr>
          <w:rFonts w:ascii="Book Antiqua" w:hAnsi="Book Antiqua"/>
          <w:sz w:val="22"/>
          <w:szCs w:val="22"/>
        </w:rPr>
        <w:lastRenderedPageBreak/>
        <w:t>2.</w:t>
      </w:r>
      <w:r>
        <w:rPr>
          <w:rFonts w:ascii="Book Antiqua" w:hAnsi="Book Antiqua"/>
          <w:sz w:val="22"/>
          <w:szCs w:val="22"/>
        </w:rPr>
        <w:tab/>
      </w:r>
      <w:r w:rsidRPr="00AE0F0D">
        <w:rPr>
          <w:rFonts w:ascii="Book Antiqua" w:hAnsi="Book Antiqua"/>
          <w:sz w:val="22"/>
          <w:szCs w:val="22"/>
        </w:rPr>
        <w:t xml:space="preserve">Give below in date order full particulars of </w:t>
      </w:r>
      <w:r w:rsidRPr="007E2E65">
        <w:rPr>
          <w:rFonts w:ascii="Book Antiqua" w:hAnsi="Book Antiqua"/>
          <w:b/>
          <w:sz w:val="22"/>
          <w:szCs w:val="22"/>
          <w:u w:val="double"/>
        </w:rPr>
        <w:t>ALL</w:t>
      </w:r>
      <w:r w:rsidRPr="00AE0F0D">
        <w:rPr>
          <w:rFonts w:ascii="Book Antiqua" w:hAnsi="Book Antiqua"/>
          <w:sz w:val="22"/>
          <w:szCs w:val="22"/>
        </w:rPr>
        <w:t xml:space="preserve"> </w:t>
      </w:r>
      <w:r>
        <w:rPr>
          <w:rFonts w:ascii="Book Antiqua" w:hAnsi="Book Antiqua"/>
          <w:sz w:val="22"/>
          <w:szCs w:val="22"/>
        </w:rPr>
        <w:t xml:space="preserve">other relevant </w:t>
      </w:r>
      <w:r w:rsidRPr="00AE0F0D">
        <w:rPr>
          <w:rFonts w:ascii="Book Antiqua" w:hAnsi="Book Antiqua"/>
          <w:sz w:val="22"/>
          <w:szCs w:val="22"/>
        </w:rPr>
        <w:t xml:space="preserve">employment or experience to date.  Indicate clearly the type of experience, especially experience specified as essential or desirable in the qualifications for the post.  </w:t>
      </w:r>
    </w:p>
    <w:p w14:paraId="30BB95F9" w14:textId="77777777" w:rsidR="006539F4" w:rsidRPr="00AE0F0D" w:rsidRDefault="006539F4" w:rsidP="006539F4">
      <w:pPr>
        <w:tabs>
          <w:tab w:val="left" w:pos="2618"/>
        </w:tabs>
        <w:jc w:val="both"/>
        <w:rPr>
          <w:rFonts w:ascii="Book Antiqua" w:hAnsi="Book Antiqua"/>
          <w:sz w:val="22"/>
          <w:szCs w:val="22"/>
        </w:rPr>
      </w:pPr>
    </w:p>
    <w:tbl>
      <w:tblPr>
        <w:tblStyle w:val="TableGrid"/>
        <w:tblW w:w="10456" w:type="dxa"/>
        <w:tblLayout w:type="fixed"/>
        <w:tblLook w:val="01E0" w:firstRow="1" w:lastRow="1" w:firstColumn="1" w:lastColumn="1" w:noHBand="0" w:noVBand="0"/>
      </w:tblPr>
      <w:tblGrid>
        <w:gridCol w:w="1101"/>
        <w:gridCol w:w="1134"/>
        <w:gridCol w:w="1134"/>
        <w:gridCol w:w="2268"/>
        <w:gridCol w:w="4819"/>
      </w:tblGrid>
      <w:tr w:rsidR="006539F4" w:rsidRPr="00AE0F0D" w14:paraId="4D792176" w14:textId="77777777" w:rsidTr="00003156">
        <w:tc>
          <w:tcPr>
            <w:tcW w:w="3369" w:type="dxa"/>
            <w:gridSpan w:val="3"/>
            <w:tcBorders>
              <w:bottom w:val="single" w:sz="4" w:space="0" w:color="auto"/>
            </w:tcBorders>
            <w:shd w:val="clear" w:color="auto" w:fill="E0E0E0"/>
          </w:tcPr>
          <w:p w14:paraId="277545FA" w14:textId="77777777" w:rsidR="006539F4" w:rsidRDefault="006539F4" w:rsidP="00003156">
            <w:pPr>
              <w:tabs>
                <w:tab w:val="left" w:pos="5760"/>
              </w:tabs>
              <w:jc w:val="center"/>
              <w:rPr>
                <w:rFonts w:ascii="Book Antiqua" w:hAnsi="Book Antiqua"/>
                <w:b/>
                <w:sz w:val="20"/>
              </w:rPr>
            </w:pPr>
            <w:r>
              <w:rPr>
                <w:rFonts w:ascii="Book Antiqua" w:hAnsi="Book Antiqua"/>
                <w:b/>
                <w:sz w:val="20"/>
              </w:rPr>
              <w:t>Dates</w:t>
            </w:r>
          </w:p>
        </w:tc>
        <w:tc>
          <w:tcPr>
            <w:tcW w:w="2268" w:type="dxa"/>
            <w:vMerge w:val="restart"/>
            <w:shd w:val="clear" w:color="auto" w:fill="E0E0E0"/>
          </w:tcPr>
          <w:p w14:paraId="590A5D76" w14:textId="77777777" w:rsidR="006539F4" w:rsidRDefault="006539F4" w:rsidP="00003156">
            <w:pPr>
              <w:tabs>
                <w:tab w:val="left" w:pos="5760"/>
              </w:tabs>
              <w:jc w:val="center"/>
              <w:rPr>
                <w:rFonts w:ascii="Book Antiqua" w:hAnsi="Book Antiqua"/>
                <w:b/>
                <w:sz w:val="20"/>
              </w:rPr>
            </w:pPr>
            <w:r>
              <w:rPr>
                <w:rFonts w:ascii="Book Antiqua" w:hAnsi="Book Antiqua"/>
                <w:b/>
                <w:sz w:val="20"/>
              </w:rPr>
              <w:t>Name &amp; Address of Employer</w:t>
            </w:r>
          </w:p>
        </w:tc>
        <w:tc>
          <w:tcPr>
            <w:tcW w:w="4819" w:type="dxa"/>
            <w:vMerge w:val="restart"/>
            <w:shd w:val="clear" w:color="auto" w:fill="E0E0E0"/>
          </w:tcPr>
          <w:p w14:paraId="7DB0694E" w14:textId="77777777" w:rsidR="006539F4" w:rsidRPr="00AE0F0D" w:rsidRDefault="006539F4" w:rsidP="00003156">
            <w:pPr>
              <w:tabs>
                <w:tab w:val="left" w:pos="5760"/>
              </w:tabs>
              <w:jc w:val="center"/>
              <w:rPr>
                <w:rFonts w:ascii="Book Antiqua" w:hAnsi="Book Antiqua"/>
                <w:b/>
                <w:sz w:val="20"/>
              </w:rPr>
            </w:pPr>
            <w:r w:rsidRPr="00AE0F0D">
              <w:rPr>
                <w:rFonts w:ascii="Book Antiqua" w:hAnsi="Book Antiqua"/>
                <w:b/>
                <w:sz w:val="20"/>
              </w:rPr>
              <w:t>TITLE OF POST</w:t>
            </w:r>
            <w:r>
              <w:rPr>
                <w:rFonts w:ascii="Book Antiqua" w:hAnsi="Book Antiqua"/>
                <w:b/>
                <w:sz w:val="20"/>
              </w:rPr>
              <w:t xml:space="preserve"> &amp; DESCRIPTION OF DUTIES</w:t>
            </w:r>
          </w:p>
          <w:p w14:paraId="73C4D5AF" w14:textId="77777777" w:rsidR="006539F4" w:rsidRPr="0080150F" w:rsidRDefault="006539F4" w:rsidP="00003156">
            <w:pPr>
              <w:tabs>
                <w:tab w:val="left" w:pos="5760"/>
              </w:tabs>
              <w:jc w:val="center"/>
              <w:rPr>
                <w:rFonts w:ascii="Book Antiqua" w:hAnsi="Book Antiqua"/>
                <w:b/>
                <w:i/>
                <w:sz w:val="20"/>
              </w:rPr>
            </w:pPr>
            <w:r w:rsidRPr="0080150F">
              <w:rPr>
                <w:rFonts w:ascii="Book Antiqua" w:hAnsi="Book Antiqua"/>
                <w:b/>
                <w:i/>
                <w:sz w:val="20"/>
              </w:rPr>
              <w:t>Please indicate whether post is Permanent/</w:t>
            </w:r>
          </w:p>
          <w:p w14:paraId="6146A09F" w14:textId="2CFB519D" w:rsidR="006539F4" w:rsidRPr="0080150F" w:rsidRDefault="006539F4" w:rsidP="00003156">
            <w:pPr>
              <w:tabs>
                <w:tab w:val="left" w:pos="5760"/>
              </w:tabs>
              <w:jc w:val="center"/>
              <w:rPr>
                <w:rFonts w:ascii="Book Antiqua" w:hAnsi="Book Antiqua"/>
                <w:b/>
                <w:i/>
                <w:sz w:val="20"/>
              </w:rPr>
            </w:pPr>
            <w:r w:rsidRPr="0080150F">
              <w:rPr>
                <w:rFonts w:ascii="Book Antiqua" w:hAnsi="Book Antiqua"/>
                <w:b/>
                <w:i/>
                <w:sz w:val="20"/>
              </w:rPr>
              <w:t>Temporary</w:t>
            </w:r>
            <w:r w:rsidR="00C02D17">
              <w:rPr>
                <w:rFonts w:ascii="Book Antiqua" w:hAnsi="Book Antiqua"/>
                <w:b/>
                <w:i/>
                <w:sz w:val="20"/>
              </w:rPr>
              <w:t xml:space="preserve"> </w:t>
            </w:r>
            <w:r w:rsidRPr="0080150F">
              <w:rPr>
                <w:rFonts w:ascii="Book Antiqua" w:hAnsi="Book Antiqua"/>
                <w:b/>
                <w:i/>
                <w:sz w:val="20"/>
              </w:rPr>
              <w:t>/</w:t>
            </w:r>
            <w:r w:rsidR="00C02D17">
              <w:rPr>
                <w:rFonts w:ascii="Book Antiqua" w:hAnsi="Book Antiqua"/>
                <w:b/>
                <w:i/>
                <w:sz w:val="20"/>
              </w:rPr>
              <w:t xml:space="preserve"> </w:t>
            </w:r>
            <w:r w:rsidRPr="0080150F">
              <w:rPr>
                <w:rFonts w:ascii="Book Antiqua" w:hAnsi="Book Antiqua"/>
                <w:b/>
                <w:i/>
                <w:sz w:val="20"/>
              </w:rPr>
              <w:t>Acting</w:t>
            </w:r>
          </w:p>
          <w:p w14:paraId="6D8CCBF3" w14:textId="77777777" w:rsidR="006539F4" w:rsidRPr="00AE0F0D" w:rsidRDefault="006539F4" w:rsidP="00003156">
            <w:pPr>
              <w:tabs>
                <w:tab w:val="left" w:pos="5760"/>
              </w:tabs>
              <w:jc w:val="center"/>
              <w:rPr>
                <w:rFonts w:ascii="Book Antiqua" w:hAnsi="Book Antiqua"/>
                <w:b/>
                <w:sz w:val="20"/>
              </w:rPr>
            </w:pPr>
          </w:p>
        </w:tc>
      </w:tr>
      <w:tr w:rsidR="006539F4" w:rsidRPr="00AE0F0D" w14:paraId="4D96B4BB" w14:textId="77777777" w:rsidTr="00003156">
        <w:tc>
          <w:tcPr>
            <w:tcW w:w="1101" w:type="dxa"/>
            <w:tcBorders>
              <w:top w:val="single" w:sz="4" w:space="0" w:color="auto"/>
              <w:bottom w:val="thinThickSmallGap" w:sz="24" w:space="0" w:color="auto"/>
            </w:tcBorders>
            <w:shd w:val="clear" w:color="auto" w:fill="E0E0E0"/>
          </w:tcPr>
          <w:p w14:paraId="3B059332" w14:textId="77777777" w:rsidR="006539F4" w:rsidRPr="00AE0F0D" w:rsidRDefault="006539F4" w:rsidP="00003156">
            <w:pPr>
              <w:tabs>
                <w:tab w:val="left" w:pos="5760"/>
              </w:tabs>
              <w:jc w:val="center"/>
              <w:rPr>
                <w:rFonts w:ascii="Book Antiqua" w:hAnsi="Book Antiqua"/>
                <w:b/>
                <w:sz w:val="20"/>
              </w:rPr>
            </w:pPr>
            <w:r>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14:paraId="5FECAB25" w14:textId="77777777" w:rsidR="006539F4" w:rsidRPr="00AE0F0D" w:rsidRDefault="006539F4" w:rsidP="00003156">
            <w:pPr>
              <w:tabs>
                <w:tab w:val="left" w:pos="5760"/>
              </w:tabs>
              <w:jc w:val="center"/>
              <w:rPr>
                <w:rFonts w:ascii="Book Antiqua" w:hAnsi="Book Antiqua"/>
                <w:b/>
                <w:sz w:val="20"/>
              </w:rPr>
            </w:pPr>
            <w:r>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14:paraId="156E9D4F" w14:textId="77777777" w:rsidR="006539F4" w:rsidRPr="00AE0F0D" w:rsidRDefault="006539F4" w:rsidP="00003156">
            <w:pPr>
              <w:tabs>
                <w:tab w:val="left" w:pos="5760"/>
              </w:tabs>
              <w:jc w:val="center"/>
              <w:rPr>
                <w:rFonts w:ascii="Book Antiqua" w:hAnsi="Book Antiqua"/>
                <w:b/>
                <w:sz w:val="20"/>
              </w:rPr>
            </w:pPr>
            <w:r>
              <w:rPr>
                <w:rFonts w:ascii="Book Antiqua" w:hAnsi="Book Antiqua"/>
                <w:b/>
                <w:sz w:val="20"/>
              </w:rPr>
              <w:t>To</w:t>
            </w:r>
          </w:p>
        </w:tc>
        <w:tc>
          <w:tcPr>
            <w:tcW w:w="2268" w:type="dxa"/>
            <w:vMerge/>
            <w:tcBorders>
              <w:bottom w:val="thinThickSmallGap" w:sz="24" w:space="0" w:color="auto"/>
            </w:tcBorders>
            <w:shd w:val="clear" w:color="auto" w:fill="E0E0E0"/>
          </w:tcPr>
          <w:p w14:paraId="4F95A4A2" w14:textId="77777777" w:rsidR="006539F4" w:rsidRPr="00AE0F0D" w:rsidRDefault="006539F4" w:rsidP="00003156">
            <w:pPr>
              <w:tabs>
                <w:tab w:val="left" w:pos="5760"/>
              </w:tabs>
              <w:jc w:val="center"/>
              <w:rPr>
                <w:rFonts w:ascii="Book Antiqua" w:hAnsi="Book Antiqua"/>
                <w:b/>
                <w:sz w:val="20"/>
              </w:rPr>
            </w:pPr>
          </w:p>
        </w:tc>
        <w:tc>
          <w:tcPr>
            <w:tcW w:w="4819" w:type="dxa"/>
            <w:vMerge/>
            <w:tcBorders>
              <w:bottom w:val="thinThickSmallGap" w:sz="24" w:space="0" w:color="auto"/>
            </w:tcBorders>
            <w:shd w:val="clear" w:color="auto" w:fill="E0E0E0"/>
          </w:tcPr>
          <w:p w14:paraId="3AD9B8E3" w14:textId="77777777" w:rsidR="006539F4" w:rsidRPr="00AE0F0D" w:rsidRDefault="006539F4" w:rsidP="00003156">
            <w:pPr>
              <w:tabs>
                <w:tab w:val="left" w:pos="5760"/>
              </w:tabs>
              <w:jc w:val="center"/>
              <w:rPr>
                <w:rFonts w:ascii="Book Antiqua" w:hAnsi="Book Antiqua"/>
                <w:b/>
                <w:sz w:val="20"/>
              </w:rPr>
            </w:pPr>
          </w:p>
        </w:tc>
      </w:tr>
      <w:tr w:rsidR="006539F4" w:rsidRPr="00AE0F0D" w14:paraId="5A9ED5E5" w14:textId="77777777" w:rsidTr="00003156">
        <w:tc>
          <w:tcPr>
            <w:tcW w:w="1101" w:type="dxa"/>
            <w:tcBorders>
              <w:top w:val="thinThickSmallGap" w:sz="24" w:space="0" w:color="auto"/>
              <w:bottom w:val="single" w:sz="4" w:space="0" w:color="auto"/>
            </w:tcBorders>
          </w:tcPr>
          <w:p w14:paraId="29A042BA" w14:textId="77777777" w:rsidR="006539F4" w:rsidRPr="00AE0F0D" w:rsidRDefault="006539F4" w:rsidP="00003156">
            <w:pPr>
              <w:tabs>
                <w:tab w:val="left" w:pos="5760"/>
              </w:tabs>
              <w:rPr>
                <w:rFonts w:ascii="Book Antiqua" w:hAnsi="Book Antiqua"/>
                <w:sz w:val="20"/>
              </w:rPr>
            </w:pPr>
          </w:p>
        </w:tc>
        <w:tc>
          <w:tcPr>
            <w:tcW w:w="1134" w:type="dxa"/>
            <w:tcBorders>
              <w:top w:val="thinThickSmallGap" w:sz="24" w:space="0" w:color="auto"/>
              <w:bottom w:val="single" w:sz="4" w:space="0" w:color="auto"/>
            </w:tcBorders>
          </w:tcPr>
          <w:p w14:paraId="042C966B" w14:textId="77777777" w:rsidR="006539F4" w:rsidRPr="00AE0F0D" w:rsidRDefault="006539F4" w:rsidP="00003156">
            <w:pPr>
              <w:tabs>
                <w:tab w:val="left" w:pos="5760"/>
              </w:tabs>
              <w:rPr>
                <w:rFonts w:ascii="Book Antiqua" w:hAnsi="Book Antiqua"/>
                <w:sz w:val="20"/>
              </w:rPr>
            </w:pPr>
          </w:p>
          <w:p w14:paraId="3D9326DE" w14:textId="77777777" w:rsidR="006539F4" w:rsidRPr="00AE0F0D" w:rsidRDefault="006539F4" w:rsidP="00003156">
            <w:pPr>
              <w:tabs>
                <w:tab w:val="left" w:pos="5760"/>
              </w:tabs>
              <w:rPr>
                <w:rFonts w:ascii="Book Antiqua" w:hAnsi="Book Antiqua"/>
                <w:sz w:val="20"/>
              </w:rPr>
            </w:pPr>
          </w:p>
          <w:p w14:paraId="5146DBA1" w14:textId="77777777" w:rsidR="006539F4" w:rsidRDefault="006539F4" w:rsidP="00003156">
            <w:pPr>
              <w:tabs>
                <w:tab w:val="left" w:pos="5760"/>
              </w:tabs>
              <w:rPr>
                <w:rFonts w:ascii="Book Antiqua" w:hAnsi="Book Antiqua"/>
                <w:sz w:val="20"/>
              </w:rPr>
            </w:pPr>
          </w:p>
          <w:p w14:paraId="2664862F" w14:textId="77777777" w:rsidR="008764C1" w:rsidRDefault="008764C1" w:rsidP="00003156">
            <w:pPr>
              <w:tabs>
                <w:tab w:val="left" w:pos="5760"/>
              </w:tabs>
              <w:rPr>
                <w:rFonts w:ascii="Book Antiqua" w:hAnsi="Book Antiqua"/>
                <w:sz w:val="20"/>
              </w:rPr>
            </w:pPr>
          </w:p>
          <w:p w14:paraId="797C729E" w14:textId="77777777" w:rsidR="008764C1" w:rsidRPr="00AE0F0D" w:rsidRDefault="008764C1" w:rsidP="00003156">
            <w:pPr>
              <w:tabs>
                <w:tab w:val="left" w:pos="5760"/>
              </w:tabs>
              <w:rPr>
                <w:rFonts w:ascii="Book Antiqua" w:hAnsi="Book Antiqua"/>
                <w:sz w:val="20"/>
              </w:rPr>
            </w:pPr>
          </w:p>
          <w:p w14:paraId="3646046C" w14:textId="77777777" w:rsidR="006539F4" w:rsidRPr="00AE0F0D" w:rsidRDefault="006539F4" w:rsidP="00003156">
            <w:pPr>
              <w:tabs>
                <w:tab w:val="left" w:pos="5760"/>
              </w:tabs>
              <w:rPr>
                <w:rFonts w:ascii="Book Antiqua" w:hAnsi="Book Antiqua"/>
                <w:sz w:val="20"/>
              </w:rPr>
            </w:pPr>
          </w:p>
          <w:p w14:paraId="372461CD" w14:textId="77777777" w:rsidR="006539F4" w:rsidRPr="00AE0F0D" w:rsidRDefault="006539F4" w:rsidP="00003156">
            <w:pPr>
              <w:tabs>
                <w:tab w:val="left" w:pos="5760"/>
              </w:tabs>
              <w:rPr>
                <w:rFonts w:ascii="Book Antiqua" w:hAnsi="Book Antiqua"/>
                <w:sz w:val="20"/>
              </w:rPr>
            </w:pPr>
          </w:p>
        </w:tc>
        <w:tc>
          <w:tcPr>
            <w:tcW w:w="1134" w:type="dxa"/>
            <w:tcBorders>
              <w:top w:val="thinThickSmallGap" w:sz="24" w:space="0" w:color="auto"/>
              <w:bottom w:val="single" w:sz="4" w:space="0" w:color="auto"/>
            </w:tcBorders>
          </w:tcPr>
          <w:p w14:paraId="09C8C2A7" w14:textId="77777777" w:rsidR="006539F4" w:rsidRPr="00AE0F0D" w:rsidRDefault="006539F4" w:rsidP="00003156">
            <w:pPr>
              <w:tabs>
                <w:tab w:val="left" w:pos="5760"/>
              </w:tabs>
              <w:rPr>
                <w:rFonts w:ascii="Book Antiqua" w:hAnsi="Book Antiqua"/>
                <w:sz w:val="20"/>
              </w:rPr>
            </w:pPr>
          </w:p>
        </w:tc>
        <w:tc>
          <w:tcPr>
            <w:tcW w:w="2268" w:type="dxa"/>
            <w:tcBorders>
              <w:top w:val="thinThickSmallGap" w:sz="24" w:space="0" w:color="auto"/>
              <w:bottom w:val="single" w:sz="4" w:space="0" w:color="auto"/>
            </w:tcBorders>
          </w:tcPr>
          <w:p w14:paraId="75E03796" w14:textId="77777777" w:rsidR="006539F4" w:rsidRPr="00AE0F0D" w:rsidRDefault="006539F4" w:rsidP="00003156">
            <w:pPr>
              <w:tabs>
                <w:tab w:val="left" w:pos="5760"/>
              </w:tabs>
              <w:rPr>
                <w:rFonts w:ascii="Book Antiqua" w:hAnsi="Book Antiqua"/>
                <w:sz w:val="20"/>
              </w:rPr>
            </w:pPr>
          </w:p>
        </w:tc>
        <w:tc>
          <w:tcPr>
            <w:tcW w:w="4819" w:type="dxa"/>
            <w:tcBorders>
              <w:top w:val="thinThickSmallGap" w:sz="24" w:space="0" w:color="auto"/>
              <w:bottom w:val="single" w:sz="4" w:space="0" w:color="auto"/>
            </w:tcBorders>
          </w:tcPr>
          <w:p w14:paraId="35C17B2A" w14:textId="77777777" w:rsidR="006539F4" w:rsidRPr="00AE0F0D" w:rsidRDefault="006539F4" w:rsidP="00003156">
            <w:pPr>
              <w:tabs>
                <w:tab w:val="left" w:pos="5760"/>
              </w:tabs>
              <w:rPr>
                <w:rFonts w:ascii="Book Antiqua" w:hAnsi="Book Antiqua"/>
                <w:sz w:val="20"/>
              </w:rPr>
            </w:pPr>
          </w:p>
        </w:tc>
      </w:tr>
      <w:tr w:rsidR="006539F4" w:rsidRPr="00AE0F0D" w14:paraId="5182D21D" w14:textId="77777777" w:rsidTr="00003156">
        <w:tc>
          <w:tcPr>
            <w:tcW w:w="1101" w:type="dxa"/>
            <w:tcBorders>
              <w:top w:val="single" w:sz="4" w:space="0" w:color="auto"/>
              <w:left w:val="single" w:sz="4" w:space="0" w:color="auto"/>
              <w:bottom w:val="single" w:sz="4" w:space="0" w:color="auto"/>
              <w:right w:val="single" w:sz="4" w:space="0" w:color="auto"/>
            </w:tcBorders>
          </w:tcPr>
          <w:p w14:paraId="1A8091A7" w14:textId="77777777" w:rsidR="006539F4" w:rsidRPr="00AE0F0D" w:rsidRDefault="006539F4" w:rsidP="0000315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516076E1" w14:textId="77777777" w:rsidR="006539F4" w:rsidRPr="00AE0F0D" w:rsidRDefault="006539F4" w:rsidP="00003156">
            <w:pPr>
              <w:tabs>
                <w:tab w:val="left" w:pos="5760"/>
              </w:tabs>
              <w:rPr>
                <w:rFonts w:ascii="Book Antiqua" w:hAnsi="Book Antiqua"/>
                <w:sz w:val="20"/>
              </w:rPr>
            </w:pPr>
          </w:p>
          <w:p w14:paraId="7CBD6CF4" w14:textId="77777777" w:rsidR="006539F4" w:rsidRDefault="006539F4" w:rsidP="00003156">
            <w:pPr>
              <w:tabs>
                <w:tab w:val="left" w:pos="5760"/>
              </w:tabs>
              <w:rPr>
                <w:rFonts w:ascii="Book Antiqua" w:hAnsi="Book Antiqua"/>
                <w:sz w:val="20"/>
              </w:rPr>
            </w:pPr>
          </w:p>
          <w:p w14:paraId="0A09B6F8" w14:textId="77777777" w:rsidR="008764C1" w:rsidRDefault="008764C1" w:rsidP="00003156">
            <w:pPr>
              <w:tabs>
                <w:tab w:val="left" w:pos="5760"/>
              </w:tabs>
              <w:rPr>
                <w:rFonts w:ascii="Book Antiqua" w:hAnsi="Book Antiqua"/>
                <w:sz w:val="20"/>
              </w:rPr>
            </w:pPr>
          </w:p>
          <w:p w14:paraId="31BCF1FB" w14:textId="77777777" w:rsidR="008764C1" w:rsidRPr="00AE0F0D" w:rsidRDefault="008764C1" w:rsidP="00003156">
            <w:pPr>
              <w:tabs>
                <w:tab w:val="left" w:pos="5760"/>
              </w:tabs>
              <w:rPr>
                <w:rFonts w:ascii="Book Antiqua" w:hAnsi="Book Antiqua"/>
                <w:sz w:val="20"/>
              </w:rPr>
            </w:pPr>
          </w:p>
          <w:p w14:paraId="389BF244" w14:textId="77777777" w:rsidR="006539F4" w:rsidRPr="00AE0F0D" w:rsidRDefault="006539F4" w:rsidP="00003156">
            <w:pPr>
              <w:tabs>
                <w:tab w:val="left" w:pos="5760"/>
              </w:tabs>
              <w:rPr>
                <w:rFonts w:ascii="Book Antiqua" w:hAnsi="Book Antiqua"/>
                <w:sz w:val="20"/>
              </w:rPr>
            </w:pPr>
          </w:p>
          <w:p w14:paraId="51A9EA80" w14:textId="77777777" w:rsidR="006539F4" w:rsidRPr="00AE0F0D" w:rsidRDefault="006539F4" w:rsidP="00003156">
            <w:pPr>
              <w:tabs>
                <w:tab w:val="left" w:pos="5760"/>
              </w:tabs>
              <w:rPr>
                <w:rFonts w:ascii="Book Antiqua" w:hAnsi="Book Antiqua"/>
                <w:sz w:val="20"/>
              </w:rPr>
            </w:pPr>
          </w:p>
          <w:p w14:paraId="7E961B7E" w14:textId="77777777" w:rsidR="006539F4" w:rsidRPr="00AE0F0D" w:rsidRDefault="006539F4" w:rsidP="0000315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5FA9BFA9" w14:textId="77777777" w:rsidR="006539F4" w:rsidRPr="00AE0F0D" w:rsidRDefault="006539F4" w:rsidP="00003156">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0E2A9F39" w14:textId="77777777" w:rsidR="006539F4" w:rsidRPr="00AE0F0D" w:rsidRDefault="006539F4" w:rsidP="00003156">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14:paraId="142B059B" w14:textId="77777777" w:rsidR="006539F4" w:rsidRPr="00AE0F0D" w:rsidRDefault="006539F4" w:rsidP="00003156">
            <w:pPr>
              <w:tabs>
                <w:tab w:val="left" w:pos="5760"/>
              </w:tabs>
              <w:rPr>
                <w:rFonts w:ascii="Book Antiqua" w:hAnsi="Book Antiqua"/>
                <w:sz w:val="20"/>
              </w:rPr>
            </w:pPr>
          </w:p>
        </w:tc>
      </w:tr>
      <w:tr w:rsidR="006539F4" w:rsidRPr="00AE0F0D" w14:paraId="5726F3E0" w14:textId="77777777" w:rsidTr="00003156">
        <w:tc>
          <w:tcPr>
            <w:tcW w:w="1101" w:type="dxa"/>
            <w:tcBorders>
              <w:top w:val="single" w:sz="4" w:space="0" w:color="auto"/>
              <w:left w:val="single" w:sz="4" w:space="0" w:color="auto"/>
              <w:bottom w:val="single" w:sz="4" w:space="0" w:color="auto"/>
              <w:right w:val="single" w:sz="4" w:space="0" w:color="auto"/>
            </w:tcBorders>
          </w:tcPr>
          <w:p w14:paraId="22C39554" w14:textId="77777777" w:rsidR="006539F4" w:rsidRPr="00AE0F0D" w:rsidRDefault="006539F4" w:rsidP="0000315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4444757B" w14:textId="77777777" w:rsidR="006539F4" w:rsidRPr="00AE0F0D" w:rsidRDefault="006539F4" w:rsidP="00003156">
            <w:pPr>
              <w:tabs>
                <w:tab w:val="left" w:pos="5760"/>
              </w:tabs>
              <w:rPr>
                <w:rFonts w:ascii="Book Antiqua" w:hAnsi="Book Antiqua"/>
                <w:sz w:val="20"/>
              </w:rPr>
            </w:pPr>
          </w:p>
          <w:p w14:paraId="115BD1D8" w14:textId="77777777" w:rsidR="006539F4" w:rsidRPr="00AE0F0D" w:rsidRDefault="006539F4" w:rsidP="00003156">
            <w:pPr>
              <w:tabs>
                <w:tab w:val="left" w:pos="5760"/>
              </w:tabs>
              <w:rPr>
                <w:rFonts w:ascii="Book Antiqua" w:hAnsi="Book Antiqua"/>
                <w:sz w:val="20"/>
              </w:rPr>
            </w:pPr>
          </w:p>
          <w:p w14:paraId="0A8DFD00" w14:textId="77777777" w:rsidR="006539F4" w:rsidRPr="00AE0F0D" w:rsidRDefault="006539F4" w:rsidP="00003156">
            <w:pPr>
              <w:tabs>
                <w:tab w:val="left" w:pos="5760"/>
              </w:tabs>
              <w:rPr>
                <w:rFonts w:ascii="Book Antiqua" w:hAnsi="Book Antiqua"/>
                <w:sz w:val="20"/>
              </w:rPr>
            </w:pPr>
          </w:p>
          <w:p w14:paraId="042F9EF4" w14:textId="77777777" w:rsidR="006539F4" w:rsidRDefault="006539F4" w:rsidP="00003156">
            <w:pPr>
              <w:tabs>
                <w:tab w:val="left" w:pos="5760"/>
              </w:tabs>
              <w:rPr>
                <w:rFonts w:ascii="Book Antiqua" w:hAnsi="Book Antiqua"/>
                <w:sz w:val="20"/>
              </w:rPr>
            </w:pPr>
          </w:p>
          <w:p w14:paraId="31F1A1BA" w14:textId="77777777" w:rsidR="008764C1" w:rsidRDefault="008764C1" w:rsidP="00003156">
            <w:pPr>
              <w:tabs>
                <w:tab w:val="left" w:pos="5760"/>
              </w:tabs>
              <w:rPr>
                <w:rFonts w:ascii="Book Antiqua" w:hAnsi="Book Antiqua"/>
                <w:sz w:val="20"/>
              </w:rPr>
            </w:pPr>
          </w:p>
          <w:p w14:paraId="1DD6210F" w14:textId="77777777" w:rsidR="008764C1" w:rsidRPr="00AE0F0D" w:rsidRDefault="008764C1" w:rsidP="00003156">
            <w:pPr>
              <w:tabs>
                <w:tab w:val="left" w:pos="5760"/>
              </w:tabs>
              <w:rPr>
                <w:rFonts w:ascii="Book Antiqua" w:hAnsi="Book Antiqua"/>
                <w:sz w:val="20"/>
              </w:rPr>
            </w:pPr>
          </w:p>
          <w:p w14:paraId="3ABEF0AD" w14:textId="77777777" w:rsidR="006539F4" w:rsidRPr="00AE0F0D" w:rsidRDefault="006539F4" w:rsidP="0000315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4A23E77A" w14:textId="77777777" w:rsidR="006539F4" w:rsidRPr="00AE0F0D" w:rsidRDefault="006539F4" w:rsidP="00003156">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5E7409DC" w14:textId="77777777" w:rsidR="006539F4" w:rsidRPr="00AE0F0D" w:rsidRDefault="006539F4" w:rsidP="00003156">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14:paraId="24AB3542" w14:textId="77777777" w:rsidR="006539F4" w:rsidRPr="00AE0F0D" w:rsidRDefault="006539F4" w:rsidP="00003156">
            <w:pPr>
              <w:tabs>
                <w:tab w:val="left" w:pos="5760"/>
              </w:tabs>
              <w:rPr>
                <w:rFonts w:ascii="Book Antiqua" w:hAnsi="Book Antiqua"/>
                <w:sz w:val="20"/>
              </w:rPr>
            </w:pPr>
          </w:p>
        </w:tc>
      </w:tr>
      <w:tr w:rsidR="006539F4" w:rsidRPr="00AE0F0D" w14:paraId="5049ABB0" w14:textId="77777777" w:rsidTr="00003156">
        <w:tc>
          <w:tcPr>
            <w:tcW w:w="1101" w:type="dxa"/>
          </w:tcPr>
          <w:p w14:paraId="0C66BC7C" w14:textId="77777777" w:rsidR="006539F4" w:rsidRPr="00AE0F0D" w:rsidRDefault="006539F4" w:rsidP="00003156">
            <w:pPr>
              <w:tabs>
                <w:tab w:val="left" w:pos="5760"/>
              </w:tabs>
              <w:rPr>
                <w:rFonts w:ascii="Book Antiqua" w:hAnsi="Book Antiqua"/>
                <w:sz w:val="20"/>
              </w:rPr>
            </w:pPr>
          </w:p>
        </w:tc>
        <w:tc>
          <w:tcPr>
            <w:tcW w:w="1134" w:type="dxa"/>
          </w:tcPr>
          <w:p w14:paraId="5C5987EF" w14:textId="77777777" w:rsidR="006539F4" w:rsidRPr="00AE0F0D" w:rsidRDefault="006539F4" w:rsidP="00003156">
            <w:pPr>
              <w:tabs>
                <w:tab w:val="left" w:pos="5760"/>
              </w:tabs>
              <w:rPr>
                <w:rFonts w:ascii="Book Antiqua" w:hAnsi="Book Antiqua"/>
                <w:sz w:val="20"/>
              </w:rPr>
            </w:pPr>
          </w:p>
          <w:p w14:paraId="71C0C013" w14:textId="77777777" w:rsidR="006539F4" w:rsidRDefault="006539F4" w:rsidP="00003156">
            <w:pPr>
              <w:tabs>
                <w:tab w:val="left" w:pos="5760"/>
              </w:tabs>
              <w:rPr>
                <w:rFonts w:ascii="Book Antiqua" w:hAnsi="Book Antiqua"/>
                <w:sz w:val="20"/>
              </w:rPr>
            </w:pPr>
          </w:p>
          <w:p w14:paraId="0A959A75" w14:textId="77777777" w:rsidR="008764C1" w:rsidRDefault="008764C1" w:rsidP="00003156">
            <w:pPr>
              <w:tabs>
                <w:tab w:val="left" w:pos="5760"/>
              </w:tabs>
              <w:rPr>
                <w:rFonts w:ascii="Book Antiqua" w:hAnsi="Book Antiqua"/>
                <w:sz w:val="20"/>
              </w:rPr>
            </w:pPr>
          </w:p>
          <w:p w14:paraId="2853303B" w14:textId="77777777" w:rsidR="008764C1" w:rsidRPr="00AE0F0D" w:rsidRDefault="008764C1" w:rsidP="00003156">
            <w:pPr>
              <w:tabs>
                <w:tab w:val="left" w:pos="5760"/>
              </w:tabs>
              <w:rPr>
                <w:rFonts w:ascii="Book Antiqua" w:hAnsi="Book Antiqua"/>
                <w:sz w:val="20"/>
              </w:rPr>
            </w:pPr>
          </w:p>
          <w:p w14:paraId="1A6E03FA" w14:textId="77777777" w:rsidR="006539F4" w:rsidRPr="00AE0F0D" w:rsidRDefault="006539F4" w:rsidP="00003156">
            <w:pPr>
              <w:tabs>
                <w:tab w:val="left" w:pos="5760"/>
              </w:tabs>
              <w:rPr>
                <w:rFonts w:ascii="Book Antiqua" w:hAnsi="Book Antiqua"/>
                <w:sz w:val="20"/>
              </w:rPr>
            </w:pPr>
          </w:p>
          <w:p w14:paraId="099B5EAC" w14:textId="77777777" w:rsidR="006539F4" w:rsidRPr="00AE0F0D" w:rsidRDefault="006539F4" w:rsidP="00003156">
            <w:pPr>
              <w:tabs>
                <w:tab w:val="left" w:pos="5760"/>
              </w:tabs>
              <w:rPr>
                <w:rFonts w:ascii="Book Antiqua" w:hAnsi="Book Antiqua"/>
                <w:sz w:val="20"/>
              </w:rPr>
            </w:pPr>
          </w:p>
          <w:p w14:paraId="288B9F96" w14:textId="77777777" w:rsidR="006539F4" w:rsidRPr="00AE0F0D" w:rsidRDefault="006539F4" w:rsidP="00003156">
            <w:pPr>
              <w:tabs>
                <w:tab w:val="left" w:pos="5760"/>
              </w:tabs>
              <w:rPr>
                <w:rFonts w:ascii="Book Antiqua" w:hAnsi="Book Antiqua"/>
                <w:sz w:val="20"/>
              </w:rPr>
            </w:pPr>
          </w:p>
        </w:tc>
        <w:tc>
          <w:tcPr>
            <w:tcW w:w="1134" w:type="dxa"/>
          </w:tcPr>
          <w:p w14:paraId="0F7612B0" w14:textId="77777777" w:rsidR="006539F4" w:rsidRPr="00AE0F0D" w:rsidRDefault="006539F4" w:rsidP="00003156">
            <w:pPr>
              <w:tabs>
                <w:tab w:val="left" w:pos="5760"/>
              </w:tabs>
              <w:rPr>
                <w:rFonts w:ascii="Book Antiqua" w:hAnsi="Book Antiqua"/>
                <w:sz w:val="20"/>
              </w:rPr>
            </w:pPr>
          </w:p>
        </w:tc>
        <w:tc>
          <w:tcPr>
            <w:tcW w:w="2268" w:type="dxa"/>
          </w:tcPr>
          <w:p w14:paraId="3FB7B192" w14:textId="77777777" w:rsidR="006539F4" w:rsidRPr="00AE0F0D" w:rsidRDefault="006539F4" w:rsidP="00003156">
            <w:pPr>
              <w:tabs>
                <w:tab w:val="left" w:pos="5760"/>
              </w:tabs>
              <w:rPr>
                <w:rFonts w:ascii="Book Antiqua" w:hAnsi="Book Antiqua"/>
                <w:sz w:val="20"/>
              </w:rPr>
            </w:pPr>
          </w:p>
        </w:tc>
        <w:tc>
          <w:tcPr>
            <w:tcW w:w="4819" w:type="dxa"/>
          </w:tcPr>
          <w:p w14:paraId="0523FA65" w14:textId="77777777" w:rsidR="006539F4" w:rsidRPr="00AE0F0D" w:rsidRDefault="006539F4" w:rsidP="00003156">
            <w:pPr>
              <w:tabs>
                <w:tab w:val="left" w:pos="5760"/>
              </w:tabs>
              <w:rPr>
                <w:rFonts w:ascii="Book Antiqua" w:hAnsi="Book Antiqua"/>
                <w:sz w:val="20"/>
              </w:rPr>
            </w:pPr>
          </w:p>
        </w:tc>
      </w:tr>
      <w:tr w:rsidR="006539F4" w:rsidRPr="00AE0F0D" w14:paraId="5B30D842" w14:textId="77777777" w:rsidTr="00003156">
        <w:tblPrEx>
          <w:tblLook w:val="04A0" w:firstRow="1" w:lastRow="0" w:firstColumn="1" w:lastColumn="0" w:noHBand="0" w:noVBand="1"/>
        </w:tblPrEx>
        <w:tc>
          <w:tcPr>
            <w:tcW w:w="1101" w:type="dxa"/>
          </w:tcPr>
          <w:p w14:paraId="354C6537" w14:textId="77777777" w:rsidR="006539F4" w:rsidRPr="00AE0F0D" w:rsidRDefault="006539F4" w:rsidP="00003156">
            <w:pPr>
              <w:tabs>
                <w:tab w:val="left" w:pos="5760"/>
              </w:tabs>
              <w:rPr>
                <w:rFonts w:ascii="Book Antiqua" w:hAnsi="Book Antiqua"/>
                <w:sz w:val="20"/>
              </w:rPr>
            </w:pPr>
          </w:p>
        </w:tc>
        <w:tc>
          <w:tcPr>
            <w:tcW w:w="1134" w:type="dxa"/>
          </w:tcPr>
          <w:p w14:paraId="4ED3C67F" w14:textId="77777777" w:rsidR="006539F4" w:rsidRPr="00AE0F0D" w:rsidRDefault="006539F4" w:rsidP="00003156">
            <w:pPr>
              <w:tabs>
                <w:tab w:val="left" w:pos="5760"/>
              </w:tabs>
              <w:rPr>
                <w:rFonts w:ascii="Book Antiqua" w:hAnsi="Book Antiqua"/>
                <w:sz w:val="20"/>
              </w:rPr>
            </w:pPr>
          </w:p>
          <w:p w14:paraId="2D72D5F9" w14:textId="77777777" w:rsidR="006539F4" w:rsidRPr="00AE0F0D" w:rsidRDefault="006539F4" w:rsidP="00003156">
            <w:pPr>
              <w:tabs>
                <w:tab w:val="left" w:pos="5760"/>
              </w:tabs>
              <w:rPr>
                <w:rFonts w:ascii="Book Antiqua" w:hAnsi="Book Antiqua"/>
                <w:sz w:val="20"/>
              </w:rPr>
            </w:pPr>
          </w:p>
          <w:p w14:paraId="29877126" w14:textId="77777777" w:rsidR="006539F4" w:rsidRDefault="006539F4" w:rsidP="00003156">
            <w:pPr>
              <w:tabs>
                <w:tab w:val="left" w:pos="5760"/>
              </w:tabs>
              <w:rPr>
                <w:rFonts w:ascii="Book Antiqua" w:hAnsi="Book Antiqua"/>
                <w:sz w:val="20"/>
              </w:rPr>
            </w:pPr>
          </w:p>
          <w:p w14:paraId="4C0C816A" w14:textId="77777777" w:rsidR="008764C1" w:rsidRDefault="008764C1" w:rsidP="00003156">
            <w:pPr>
              <w:tabs>
                <w:tab w:val="left" w:pos="5760"/>
              </w:tabs>
              <w:rPr>
                <w:rFonts w:ascii="Book Antiqua" w:hAnsi="Book Antiqua"/>
                <w:sz w:val="20"/>
              </w:rPr>
            </w:pPr>
          </w:p>
          <w:p w14:paraId="16CDABB5" w14:textId="77777777" w:rsidR="008764C1" w:rsidRPr="00AE0F0D" w:rsidRDefault="008764C1" w:rsidP="00003156">
            <w:pPr>
              <w:tabs>
                <w:tab w:val="left" w:pos="5760"/>
              </w:tabs>
              <w:rPr>
                <w:rFonts w:ascii="Book Antiqua" w:hAnsi="Book Antiqua"/>
                <w:sz w:val="20"/>
              </w:rPr>
            </w:pPr>
          </w:p>
          <w:p w14:paraId="6B40FD51" w14:textId="77777777" w:rsidR="006539F4" w:rsidRPr="00AE0F0D" w:rsidRDefault="006539F4" w:rsidP="00003156">
            <w:pPr>
              <w:tabs>
                <w:tab w:val="left" w:pos="5760"/>
              </w:tabs>
              <w:rPr>
                <w:rFonts w:ascii="Book Antiqua" w:hAnsi="Book Antiqua"/>
                <w:sz w:val="20"/>
              </w:rPr>
            </w:pPr>
          </w:p>
          <w:p w14:paraId="3742FFF7" w14:textId="77777777" w:rsidR="006539F4" w:rsidRPr="00AE0F0D" w:rsidRDefault="006539F4" w:rsidP="00003156">
            <w:pPr>
              <w:tabs>
                <w:tab w:val="left" w:pos="5760"/>
              </w:tabs>
              <w:rPr>
                <w:rFonts w:ascii="Book Antiqua" w:hAnsi="Book Antiqua"/>
                <w:sz w:val="20"/>
              </w:rPr>
            </w:pPr>
          </w:p>
        </w:tc>
        <w:tc>
          <w:tcPr>
            <w:tcW w:w="1134" w:type="dxa"/>
          </w:tcPr>
          <w:p w14:paraId="2062842B" w14:textId="77777777" w:rsidR="006539F4" w:rsidRPr="00AE0F0D" w:rsidRDefault="006539F4" w:rsidP="00003156">
            <w:pPr>
              <w:tabs>
                <w:tab w:val="left" w:pos="5760"/>
              </w:tabs>
              <w:rPr>
                <w:rFonts w:ascii="Book Antiqua" w:hAnsi="Book Antiqua"/>
                <w:sz w:val="20"/>
              </w:rPr>
            </w:pPr>
          </w:p>
        </w:tc>
        <w:tc>
          <w:tcPr>
            <w:tcW w:w="2268" w:type="dxa"/>
          </w:tcPr>
          <w:p w14:paraId="7E752C80" w14:textId="77777777" w:rsidR="006539F4" w:rsidRPr="00AE0F0D" w:rsidRDefault="006539F4" w:rsidP="00003156">
            <w:pPr>
              <w:tabs>
                <w:tab w:val="left" w:pos="5760"/>
              </w:tabs>
              <w:rPr>
                <w:rFonts w:ascii="Book Antiqua" w:hAnsi="Book Antiqua"/>
                <w:sz w:val="20"/>
              </w:rPr>
            </w:pPr>
          </w:p>
        </w:tc>
        <w:tc>
          <w:tcPr>
            <w:tcW w:w="4819" w:type="dxa"/>
          </w:tcPr>
          <w:p w14:paraId="70392442" w14:textId="77777777" w:rsidR="006539F4" w:rsidRPr="00AE0F0D" w:rsidRDefault="006539F4" w:rsidP="00003156">
            <w:pPr>
              <w:tabs>
                <w:tab w:val="left" w:pos="5760"/>
              </w:tabs>
              <w:rPr>
                <w:rFonts w:ascii="Book Antiqua" w:hAnsi="Book Antiqua"/>
                <w:sz w:val="20"/>
              </w:rPr>
            </w:pPr>
          </w:p>
        </w:tc>
      </w:tr>
      <w:tr w:rsidR="006539F4" w:rsidRPr="00AE0F0D" w14:paraId="003D69C3" w14:textId="77777777" w:rsidTr="00003156">
        <w:tblPrEx>
          <w:tblLook w:val="04A0" w:firstRow="1" w:lastRow="0" w:firstColumn="1" w:lastColumn="0" w:noHBand="0" w:noVBand="1"/>
        </w:tblPrEx>
        <w:tc>
          <w:tcPr>
            <w:tcW w:w="1101" w:type="dxa"/>
          </w:tcPr>
          <w:p w14:paraId="7BE5458C" w14:textId="77777777" w:rsidR="006539F4" w:rsidRPr="00AE0F0D" w:rsidRDefault="006539F4" w:rsidP="00003156">
            <w:pPr>
              <w:tabs>
                <w:tab w:val="left" w:pos="5760"/>
              </w:tabs>
              <w:rPr>
                <w:rFonts w:ascii="Book Antiqua" w:hAnsi="Book Antiqua"/>
                <w:sz w:val="20"/>
              </w:rPr>
            </w:pPr>
          </w:p>
        </w:tc>
        <w:tc>
          <w:tcPr>
            <w:tcW w:w="1134" w:type="dxa"/>
          </w:tcPr>
          <w:p w14:paraId="25AA0971" w14:textId="77777777" w:rsidR="006539F4" w:rsidRPr="00AE0F0D" w:rsidRDefault="006539F4" w:rsidP="00003156">
            <w:pPr>
              <w:tabs>
                <w:tab w:val="left" w:pos="5760"/>
              </w:tabs>
              <w:rPr>
                <w:rFonts w:ascii="Book Antiqua" w:hAnsi="Book Antiqua"/>
                <w:sz w:val="20"/>
              </w:rPr>
            </w:pPr>
          </w:p>
          <w:p w14:paraId="0738F804" w14:textId="77777777" w:rsidR="006539F4" w:rsidRPr="00AE0F0D" w:rsidRDefault="006539F4" w:rsidP="00003156">
            <w:pPr>
              <w:tabs>
                <w:tab w:val="left" w:pos="5760"/>
              </w:tabs>
              <w:rPr>
                <w:rFonts w:ascii="Book Antiqua" w:hAnsi="Book Antiqua"/>
                <w:sz w:val="20"/>
              </w:rPr>
            </w:pPr>
          </w:p>
          <w:p w14:paraId="2F8F5B44" w14:textId="77777777" w:rsidR="006539F4" w:rsidRPr="00AE0F0D" w:rsidRDefault="006539F4" w:rsidP="00003156">
            <w:pPr>
              <w:tabs>
                <w:tab w:val="left" w:pos="5760"/>
              </w:tabs>
              <w:rPr>
                <w:rFonts w:ascii="Book Antiqua" w:hAnsi="Book Antiqua"/>
                <w:sz w:val="20"/>
              </w:rPr>
            </w:pPr>
          </w:p>
          <w:p w14:paraId="29AD00D1" w14:textId="77777777" w:rsidR="006539F4" w:rsidRDefault="006539F4" w:rsidP="00003156">
            <w:pPr>
              <w:tabs>
                <w:tab w:val="left" w:pos="5760"/>
              </w:tabs>
              <w:rPr>
                <w:rFonts w:ascii="Book Antiqua" w:hAnsi="Book Antiqua"/>
                <w:sz w:val="20"/>
              </w:rPr>
            </w:pPr>
          </w:p>
          <w:p w14:paraId="6D0525D8" w14:textId="77777777" w:rsidR="008764C1" w:rsidRDefault="008764C1" w:rsidP="00003156">
            <w:pPr>
              <w:tabs>
                <w:tab w:val="left" w:pos="5760"/>
              </w:tabs>
              <w:rPr>
                <w:rFonts w:ascii="Book Antiqua" w:hAnsi="Book Antiqua"/>
                <w:sz w:val="20"/>
              </w:rPr>
            </w:pPr>
          </w:p>
          <w:p w14:paraId="7989BA17" w14:textId="77777777" w:rsidR="008764C1" w:rsidRPr="00AE0F0D" w:rsidRDefault="008764C1" w:rsidP="00003156">
            <w:pPr>
              <w:tabs>
                <w:tab w:val="left" w:pos="5760"/>
              </w:tabs>
              <w:rPr>
                <w:rFonts w:ascii="Book Antiqua" w:hAnsi="Book Antiqua"/>
                <w:sz w:val="20"/>
              </w:rPr>
            </w:pPr>
          </w:p>
          <w:p w14:paraId="33B4F07A" w14:textId="77777777" w:rsidR="006539F4" w:rsidRPr="00AE0F0D" w:rsidRDefault="006539F4" w:rsidP="00003156">
            <w:pPr>
              <w:tabs>
                <w:tab w:val="left" w:pos="5760"/>
              </w:tabs>
              <w:rPr>
                <w:rFonts w:ascii="Book Antiqua" w:hAnsi="Book Antiqua"/>
                <w:sz w:val="20"/>
              </w:rPr>
            </w:pPr>
          </w:p>
        </w:tc>
        <w:tc>
          <w:tcPr>
            <w:tcW w:w="1134" w:type="dxa"/>
          </w:tcPr>
          <w:p w14:paraId="3F7A565B" w14:textId="77777777" w:rsidR="006539F4" w:rsidRPr="00AE0F0D" w:rsidRDefault="006539F4" w:rsidP="00003156">
            <w:pPr>
              <w:tabs>
                <w:tab w:val="left" w:pos="5760"/>
              </w:tabs>
              <w:rPr>
                <w:rFonts w:ascii="Book Antiqua" w:hAnsi="Book Antiqua"/>
                <w:sz w:val="20"/>
              </w:rPr>
            </w:pPr>
          </w:p>
        </w:tc>
        <w:tc>
          <w:tcPr>
            <w:tcW w:w="2268" w:type="dxa"/>
          </w:tcPr>
          <w:p w14:paraId="534FB953" w14:textId="77777777" w:rsidR="006539F4" w:rsidRPr="00AE0F0D" w:rsidRDefault="006539F4" w:rsidP="00003156">
            <w:pPr>
              <w:tabs>
                <w:tab w:val="left" w:pos="5760"/>
              </w:tabs>
              <w:rPr>
                <w:rFonts w:ascii="Book Antiqua" w:hAnsi="Book Antiqua"/>
                <w:sz w:val="20"/>
              </w:rPr>
            </w:pPr>
          </w:p>
        </w:tc>
        <w:tc>
          <w:tcPr>
            <w:tcW w:w="4819" w:type="dxa"/>
          </w:tcPr>
          <w:p w14:paraId="34857DF2" w14:textId="77777777" w:rsidR="006539F4" w:rsidRPr="00AE0F0D" w:rsidRDefault="006539F4" w:rsidP="00003156">
            <w:pPr>
              <w:tabs>
                <w:tab w:val="left" w:pos="5760"/>
              </w:tabs>
              <w:rPr>
                <w:rFonts w:ascii="Book Antiqua" w:hAnsi="Book Antiqua"/>
                <w:sz w:val="20"/>
              </w:rPr>
            </w:pPr>
          </w:p>
        </w:tc>
      </w:tr>
      <w:tr w:rsidR="006539F4" w:rsidRPr="00AE0F0D" w14:paraId="7E000BD8" w14:textId="77777777" w:rsidTr="00003156">
        <w:tblPrEx>
          <w:tblLook w:val="04A0" w:firstRow="1" w:lastRow="0" w:firstColumn="1" w:lastColumn="0" w:noHBand="0" w:noVBand="1"/>
        </w:tblPrEx>
        <w:tc>
          <w:tcPr>
            <w:tcW w:w="1101" w:type="dxa"/>
          </w:tcPr>
          <w:p w14:paraId="4F0EFDD5" w14:textId="77777777" w:rsidR="006539F4" w:rsidRPr="00AE0F0D" w:rsidRDefault="006539F4" w:rsidP="00003156">
            <w:pPr>
              <w:tabs>
                <w:tab w:val="left" w:pos="5760"/>
              </w:tabs>
              <w:rPr>
                <w:rFonts w:ascii="Book Antiqua" w:hAnsi="Book Antiqua"/>
                <w:sz w:val="20"/>
              </w:rPr>
            </w:pPr>
          </w:p>
        </w:tc>
        <w:tc>
          <w:tcPr>
            <w:tcW w:w="1134" w:type="dxa"/>
          </w:tcPr>
          <w:p w14:paraId="0D2CC3BA" w14:textId="77777777" w:rsidR="006539F4" w:rsidRPr="00AE0F0D" w:rsidRDefault="006539F4" w:rsidP="00003156">
            <w:pPr>
              <w:tabs>
                <w:tab w:val="left" w:pos="5760"/>
              </w:tabs>
              <w:rPr>
                <w:rFonts w:ascii="Book Antiqua" w:hAnsi="Book Antiqua"/>
                <w:sz w:val="20"/>
              </w:rPr>
            </w:pPr>
          </w:p>
          <w:p w14:paraId="095D754A" w14:textId="77777777" w:rsidR="006539F4" w:rsidRPr="00AE0F0D" w:rsidRDefault="006539F4" w:rsidP="00003156">
            <w:pPr>
              <w:tabs>
                <w:tab w:val="left" w:pos="5760"/>
              </w:tabs>
              <w:rPr>
                <w:rFonts w:ascii="Book Antiqua" w:hAnsi="Book Antiqua"/>
                <w:sz w:val="20"/>
              </w:rPr>
            </w:pPr>
          </w:p>
          <w:p w14:paraId="61694CA1" w14:textId="77777777" w:rsidR="006539F4" w:rsidRPr="00AE0F0D" w:rsidRDefault="006539F4" w:rsidP="00003156">
            <w:pPr>
              <w:tabs>
                <w:tab w:val="left" w:pos="5760"/>
              </w:tabs>
              <w:rPr>
                <w:rFonts w:ascii="Book Antiqua" w:hAnsi="Book Antiqua"/>
                <w:sz w:val="20"/>
              </w:rPr>
            </w:pPr>
          </w:p>
          <w:p w14:paraId="1FADB7E6" w14:textId="77777777" w:rsidR="006539F4" w:rsidRDefault="006539F4" w:rsidP="00003156">
            <w:pPr>
              <w:tabs>
                <w:tab w:val="left" w:pos="5760"/>
              </w:tabs>
              <w:rPr>
                <w:rFonts w:ascii="Book Antiqua" w:hAnsi="Book Antiqua"/>
                <w:sz w:val="20"/>
              </w:rPr>
            </w:pPr>
          </w:p>
          <w:p w14:paraId="6674AC3F" w14:textId="77777777" w:rsidR="008764C1" w:rsidRDefault="008764C1" w:rsidP="00003156">
            <w:pPr>
              <w:tabs>
                <w:tab w:val="left" w:pos="5760"/>
              </w:tabs>
              <w:rPr>
                <w:rFonts w:ascii="Book Antiqua" w:hAnsi="Book Antiqua"/>
                <w:sz w:val="20"/>
              </w:rPr>
            </w:pPr>
          </w:p>
          <w:p w14:paraId="2500E7D9" w14:textId="77777777" w:rsidR="008764C1" w:rsidRPr="00AE0F0D" w:rsidRDefault="008764C1" w:rsidP="00003156">
            <w:pPr>
              <w:tabs>
                <w:tab w:val="left" w:pos="5760"/>
              </w:tabs>
              <w:rPr>
                <w:rFonts w:ascii="Book Antiqua" w:hAnsi="Book Antiqua"/>
                <w:sz w:val="20"/>
              </w:rPr>
            </w:pPr>
          </w:p>
          <w:p w14:paraId="2ECB2615" w14:textId="77777777" w:rsidR="006539F4" w:rsidRPr="00AE0F0D" w:rsidRDefault="006539F4" w:rsidP="00003156">
            <w:pPr>
              <w:tabs>
                <w:tab w:val="left" w:pos="5760"/>
              </w:tabs>
              <w:rPr>
                <w:rFonts w:ascii="Book Antiqua" w:hAnsi="Book Antiqua"/>
                <w:sz w:val="20"/>
              </w:rPr>
            </w:pPr>
          </w:p>
        </w:tc>
        <w:tc>
          <w:tcPr>
            <w:tcW w:w="1134" w:type="dxa"/>
          </w:tcPr>
          <w:p w14:paraId="4280BA96" w14:textId="77777777" w:rsidR="006539F4" w:rsidRPr="00AE0F0D" w:rsidRDefault="006539F4" w:rsidP="00003156">
            <w:pPr>
              <w:tabs>
                <w:tab w:val="left" w:pos="5760"/>
              </w:tabs>
              <w:rPr>
                <w:rFonts w:ascii="Book Antiqua" w:hAnsi="Book Antiqua"/>
                <w:sz w:val="20"/>
              </w:rPr>
            </w:pPr>
          </w:p>
        </w:tc>
        <w:tc>
          <w:tcPr>
            <w:tcW w:w="2268" w:type="dxa"/>
          </w:tcPr>
          <w:p w14:paraId="5F82E6DB" w14:textId="77777777" w:rsidR="006539F4" w:rsidRPr="00AE0F0D" w:rsidRDefault="006539F4" w:rsidP="00003156">
            <w:pPr>
              <w:tabs>
                <w:tab w:val="left" w:pos="5760"/>
              </w:tabs>
              <w:rPr>
                <w:rFonts w:ascii="Book Antiqua" w:hAnsi="Book Antiqua"/>
                <w:sz w:val="20"/>
              </w:rPr>
            </w:pPr>
          </w:p>
        </w:tc>
        <w:tc>
          <w:tcPr>
            <w:tcW w:w="4819" w:type="dxa"/>
          </w:tcPr>
          <w:p w14:paraId="3BDF3BA5" w14:textId="77777777" w:rsidR="006539F4" w:rsidRPr="00AE0F0D" w:rsidRDefault="006539F4" w:rsidP="00003156">
            <w:pPr>
              <w:tabs>
                <w:tab w:val="left" w:pos="5760"/>
              </w:tabs>
              <w:rPr>
                <w:rFonts w:ascii="Book Antiqua" w:hAnsi="Book Antiqua"/>
                <w:sz w:val="20"/>
              </w:rPr>
            </w:pPr>
          </w:p>
        </w:tc>
      </w:tr>
    </w:tbl>
    <w:p w14:paraId="62D354AE" w14:textId="77777777" w:rsidR="006539F4" w:rsidRDefault="006539F4" w:rsidP="006539F4">
      <w:pPr>
        <w:jc w:val="both"/>
        <w:rPr>
          <w:rFonts w:ascii="Book Antiqua" w:hAnsi="Book Antiqua"/>
          <w:sz w:val="22"/>
          <w:szCs w:val="22"/>
          <w:lang w:val="en-US"/>
        </w:rPr>
      </w:pPr>
      <w:r>
        <w:rPr>
          <w:rFonts w:ascii="Book Antiqua" w:hAnsi="Book Antiqua"/>
          <w:sz w:val="22"/>
          <w:szCs w:val="22"/>
          <w:lang w:val="en-US"/>
        </w:rPr>
        <w:br w:type="page"/>
      </w:r>
    </w:p>
    <w:p w14:paraId="606470C0" w14:textId="77777777" w:rsidR="000D2D18" w:rsidRDefault="000D2D18" w:rsidP="007679AD">
      <w:pPr>
        <w:keepNext/>
        <w:tabs>
          <w:tab w:val="left" w:pos="-720"/>
        </w:tabs>
        <w:suppressAutoHyphens/>
        <w:jc w:val="center"/>
        <w:outlineLvl w:val="5"/>
        <w:rPr>
          <w:rFonts w:asciiTheme="minorHAnsi" w:hAnsiTheme="minorHAnsi" w:cs="Arial"/>
          <w:b/>
          <w:spacing w:val="-2"/>
          <w:szCs w:val="24"/>
          <w:lang w:eastAsia="en-GB"/>
        </w:rPr>
      </w:pPr>
    </w:p>
    <w:p w14:paraId="084651EA" w14:textId="77777777" w:rsidR="000D2D18" w:rsidRDefault="000D2D18" w:rsidP="007679AD">
      <w:pPr>
        <w:keepNext/>
        <w:tabs>
          <w:tab w:val="left" w:pos="-720"/>
        </w:tabs>
        <w:suppressAutoHyphens/>
        <w:jc w:val="center"/>
        <w:outlineLvl w:val="5"/>
        <w:rPr>
          <w:rFonts w:asciiTheme="minorHAnsi" w:hAnsiTheme="minorHAnsi" w:cs="Arial"/>
          <w:b/>
          <w:spacing w:val="-2"/>
          <w:szCs w:val="24"/>
          <w:lang w:eastAsia="en-GB"/>
        </w:rPr>
      </w:pPr>
    </w:p>
    <w:p w14:paraId="0CC14186" w14:textId="77777777" w:rsidR="007679AD" w:rsidRPr="007679AD" w:rsidRDefault="007679AD" w:rsidP="007679AD">
      <w:pPr>
        <w:keepNext/>
        <w:tabs>
          <w:tab w:val="left" w:pos="-720"/>
        </w:tabs>
        <w:suppressAutoHyphens/>
        <w:jc w:val="center"/>
        <w:outlineLvl w:val="5"/>
        <w:rPr>
          <w:rFonts w:asciiTheme="minorHAnsi" w:hAnsiTheme="minorHAnsi" w:cs="Arial"/>
          <w:b/>
          <w:spacing w:val="-2"/>
          <w:szCs w:val="24"/>
          <w:lang w:eastAsia="en-GB"/>
        </w:rPr>
      </w:pPr>
      <w:r w:rsidRPr="007679AD">
        <w:rPr>
          <w:rFonts w:asciiTheme="minorHAnsi" w:hAnsiTheme="minorHAnsi" w:cs="Arial"/>
          <w:b/>
          <w:spacing w:val="-2"/>
          <w:szCs w:val="24"/>
          <w:lang w:eastAsia="en-GB"/>
        </w:rPr>
        <w:t>Key Competencies</w:t>
      </w:r>
    </w:p>
    <w:p w14:paraId="6CFB580A" w14:textId="77777777" w:rsidR="007679AD" w:rsidRPr="007679AD" w:rsidRDefault="007679AD" w:rsidP="007679AD">
      <w:pPr>
        <w:tabs>
          <w:tab w:val="left" w:pos="0"/>
        </w:tabs>
        <w:autoSpaceDE w:val="0"/>
        <w:autoSpaceDN w:val="0"/>
        <w:adjustRightInd w:val="0"/>
        <w:rPr>
          <w:rFonts w:asciiTheme="minorHAnsi" w:hAnsiTheme="minorHAnsi" w:cs="Arial"/>
          <w:b/>
          <w:lang w:eastAsia="en-GB"/>
        </w:rPr>
      </w:pPr>
    </w:p>
    <w:p w14:paraId="016D77D7" w14:textId="0E975B08" w:rsidR="007679AD" w:rsidRPr="007679AD" w:rsidRDefault="007679AD" w:rsidP="007679AD">
      <w:pPr>
        <w:tabs>
          <w:tab w:val="left" w:pos="0"/>
        </w:tabs>
        <w:autoSpaceDE w:val="0"/>
        <w:autoSpaceDN w:val="0"/>
        <w:adjustRightInd w:val="0"/>
        <w:rPr>
          <w:rFonts w:asciiTheme="minorHAnsi" w:hAnsiTheme="minorHAnsi" w:cs="Arial"/>
          <w:szCs w:val="24"/>
          <w:lang w:eastAsia="en-GB"/>
        </w:rPr>
      </w:pPr>
      <w:r w:rsidRPr="007679AD">
        <w:rPr>
          <w:rFonts w:asciiTheme="minorHAnsi" w:hAnsiTheme="minorHAnsi" w:cs="Arial"/>
          <w:szCs w:val="24"/>
          <w:lang w:eastAsia="en-GB"/>
        </w:rPr>
        <w:t xml:space="preserve">A new </w:t>
      </w:r>
      <w:r w:rsidR="002A3322">
        <w:rPr>
          <w:rFonts w:asciiTheme="minorHAnsi" w:hAnsiTheme="minorHAnsi" w:cs="Arial"/>
          <w:szCs w:val="24"/>
          <w:lang w:eastAsia="en-GB"/>
        </w:rPr>
        <w:t>c</w:t>
      </w:r>
      <w:r w:rsidRPr="007679AD">
        <w:rPr>
          <w:rFonts w:asciiTheme="minorHAnsi" w:hAnsiTheme="minorHAnsi" w:cs="Arial"/>
          <w:szCs w:val="24"/>
          <w:lang w:eastAsia="en-GB"/>
        </w:rPr>
        <w:t xml:space="preserve">ompetency model has been developed for the role of </w:t>
      </w:r>
      <w:r w:rsidR="00D524CD" w:rsidRPr="006E2E76">
        <w:rPr>
          <w:rFonts w:asciiTheme="minorHAnsi" w:hAnsiTheme="minorHAnsi" w:cs="Arial"/>
          <w:b/>
          <w:bCs/>
          <w:szCs w:val="24"/>
          <w:lang w:eastAsia="en-GB"/>
        </w:rPr>
        <w:t>GIS and Data Manager</w:t>
      </w:r>
      <w:r w:rsidRPr="007679AD">
        <w:rPr>
          <w:rFonts w:asciiTheme="minorHAnsi" w:hAnsiTheme="minorHAnsi" w:cs="Arial"/>
          <w:szCs w:val="24"/>
          <w:lang w:eastAsia="en-GB"/>
        </w:rPr>
        <w:t>.  Candidates are expected to be able to demonstrate in their application and at interview that they possess these competencies through the experience and skills they have gained to date.</w:t>
      </w:r>
    </w:p>
    <w:p w14:paraId="5F9B1E7D" w14:textId="77777777" w:rsidR="007679AD" w:rsidRPr="007679AD" w:rsidRDefault="007679AD" w:rsidP="007679AD">
      <w:pPr>
        <w:rPr>
          <w:rFonts w:asciiTheme="minorHAnsi" w:hAnsiTheme="minorHAnsi"/>
          <w:szCs w:val="24"/>
          <w:lang w:eastAsia="en-G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45"/>
      </w:tblGrid>
      <w:tr w:rsidR="007679AD" w:rsidRPr="007679AD" w14:paraId="4C11CE13" w14:textId="77777777">
        <w:tc>
          <w:tcPr>
            <w:tcW w:w="2093" w:type="dxa"/>
            <w:tcBorders>
              <w:top w:val="single" w:sz="4" w:space="0" w:color="auto"/>
              <w:left w:val="single" w:sz="4" w:space="0" w:color="auto"/>
              <w:bottom w:val="single" w:sz="4" w:space="0" w:color="auto"/>
              <w:right w:val="single" w:sz="4" w:space="0" w:color="auto"/>
            </w:tcBorders>
            <w:hideMark/>
          </w:tcPr>
          <w:p w14:paraId="5CED81C5" w14:textId="77777777" w:rsidR="007679AD" w:rsidRPr="007679AD" w:rsidRDefault="007679AD">
            <w:pPr>
              <w:tabs>
                <w:tab w:val="left" w:pos="-720"/>
              </w:tabs>
              <w:suppressAutoHyphens/>
              <w:rPr>
                <w:rFonts w:asciiTheme="minorHAnsi" w:hAnsiTheme="minorHAnsi" w:cs="Arial"/>
                <w:b/>
                <w:szCs w:val="24"/>
                <w:lang w:val="en-GB" w:eastAsia="en-GB"/>
              </w:rPr>
            </w:pPr>
            <w:r w:rsidRPr="007679AD">
              <w:rPr>
                <w:rFonts w:asciiTheme="minorHAnsi" w:hAnsiTheme="minorHAnsi" w:cs="Arial"/>
                <w:b/>
                <w:szCs w:val="24"/>
                <w:lang w:val="en-GB" w:eastAsia="en-GB"/>
              </w:rPr>
              <w:t>Management and Change</w:t>
            </w:r>
            <w:r w:rsidR="00DE604A">
              <w:rPr>
                <w:rFonts w:asciiTheme="minorHAnsi" w:hAnsiTheme="minorHAnsi" w:cs="Arial"/>
                <w:b/>
                <w:szCs w:val="24"/>
                <w:lang w:val="en-GB" w:eastAsia="en-GB"/>
              </w:rPr>
              <w:t xml:space="preserve"> (100 marks)</w:t>
            </w:r>
          </w:p>
        </w:tc>
        <w:tc>
          <w:tcPr>
            <w:tcW w:w="7645" w:type="dxa"/>
            <w:tcBorders>
              <w:top w:val="single" w:sz="4" w:space="0" w:color="auto"/>
              <w:left w:val="single" w:sz="4" w:space="0" w:color="auto"/>
              <w:bottom w:val="single" w:sz="4" w:space="0" w:color="auto"/>
              <w:right w:val="single" w:sz="4" w:space="0" w:color="auto"/>
            </w:tcBorders>
            <w:hideMark/>
          </w:tcPr>
          <w:p w14:paraId="1E983823" w14:textId="5F8BFC46" w:rsidR="00DE604A" w:rsidRPr="00DE604A" w:rsidRDefault="00DE604A" w:rsidP="00DE604A">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Displays the ability to think and act strategically.</w:t>
            </w:r>
          </w:p>
          <w:p w14:paraId="50AE5AD3" w14:textId="77777777" w:rsidR="00DE604A" w:rsidRPr="00DE604A" w:rsidRDefault="00DE604A" w:rsidP="00DE604A">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Demonstrates innovation and creativity to secure successful strategic outcomes.</w:t>
            </w:r>
          </w:p>
          <w:p w14:paraId="4BDF2EC3" w14:textId="77777777" w:rsidR="007679AD" w:rsidRPr="007679AD" w:rsidRDefault="00DE604A" w:rsidP="00DE604A">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Effectively manage the introduction of change and demonstrate flexibility and openness to change.</w:t>
            </w:r>
          </w:p>
        </w:tc>
      </w:tr>
      <w:tr w:rsidR="007679AD" w:rsidRPr="007679AD" w14:paraId="65C1B7E2" w14:textId="77777777">
        <w:tc>
          <w:tcPr>
            <w:tcW w:w="2093" w:type="dxa"/>
            <w:tcBorders>
              <w:top w:val="single" w:sz="4" w:space="0" w:color="auto"/>
              <w:left w:val="single" w:sz="4" w:space="0" w:color="auto"/>
              <w:bottom w:val="single" w:sz="4" w:space="0" w:color="auto"/>
              <w:right w:val="single" w:sz="4" w:space="0" w:color="auto"/>
            </w:tcBorders>
            <w:hideMark/>
          </w:tcPr>
          <w:p w14:paraId="621B8392" w14:textId="77777777" w:rsidR="007679AD" w:rsidRPr="007679AD" w:rsidRDefault="007679AD">
            <w:pPr>
              <w:tabs>
                <w:tab w:val="left" w:pos="-720"/>
              </w:tabs>
              <w:suppressAutoHyphens/>
              <w:rPr>
                <w:rFonts w:asciiTheme="minorHAnsi" w:hAnsiTheme="minorHAnsi" w:cs="Arial"/>
                <w:b/>
                <w:szCs w:val="24"/>
                <w:lang w:val="en-GB" w:eastAsia="en-GB"/>
              </w:rPr>
            </w:pPr>
            <w:r w:rsidRPr="007679AD">
              <w:rPr>
                <w:rFonts w:asciiTheme="minorHAnsi" w:hAnsiTheme="minorHAnsi" w:cs="Arial"/>
                <w:b/>
                <w:szCs w:val="24"/>
                <w:lang w:val="en-GB" w:eastAsia="en-GB"/>
              </w:rPr>
              <w:t>Delivering Results</w:t>
            </w:r>
            <w:r w:rsidR="00DE604A">
              <w:rPr>
                <w:rFonts w:asciiTheme="minorHAnsi" w:hAnsiTheme="minorHAnsi" w:cs="Arial"/>
                <w:b/>
                <w:szCs w:val="24"/>
                <w:lang w:val="en-GB" w:eastAsia="en-GB"/>
              </w:rPr>
              <w:t xml:space="preserve"> (100 marks)</w:t>
            </w:r>
          </w:p>
        </w:tc>
        <w:tc>
          <w:tcPr>
            <w:tcW w:w="7645" w:type="dxa"/>
            <w:tcBorders>
              <w:top w:val="single" w:sz="4" w:space="0" w:color="auto"/>
              <w:left w:val="single" w:sz="4" w:space="0" w:color="auto"/>
              <w:bottom w:val="single" w:sz="4" w:space="0" w:color="auto"/>
              <w:right w:val="single" w:sz="4" w:space="0" w:color="auto"/>
            </w:tcBorders>
          </w:tcPr>
          <w:p w14:paraId="54935B9E" w14:textId="77777777" w:rsidR="007679AD" w:rsidRPr="00DE604A" w:rsidRDefault="00DE604A" w:rsidP="007679AD">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eastAsia="en-GB"/>
              </w:rPr>
              <w:t>Develops realistic and challenging plans and policies, together with review processes to ensure that all relevant operations support the organisation’s objectives.</w:t>
            </w:r>
          </w:p>
          <w:p w14:paraId="342EA599" w14:textId="77777777" w:rsidR="00DE604A" w:rsidRDefault="00DE604A" w:rsidP="007679AD">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val="en-GB" w:eastAsia="en-GB"/>
              </w:rPr>
              <w:t>Plan and prioritise work and resources effectively.</w:t>
            </w:r>
          </w:p>
          <w:p w14:paraId="7C93B951" w14:textId="77777777" w:rsidR="00DE604A" w:rsidRDefault="00DE604A" w:rsidP="007679AD">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val="en-GB" w:eastAsia="en-GB"/>
              </w:rPr>
              <w:t>Establish high quality service and customer care standards.</w:t>
            </w:r>
          </w:p>
          <w:p w14:paraId="4A39575B" w14:textId="77777777" w:rsidR="00DE604A" w:rsidRDefault="00DE604A" w:rsidP="007679AD">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val="en-GB" w:eastAsia="en-GB"/>
              </w:rPr>
              <w:t>Make timely, informed and effective decisions and show good judgement and balance in making decisions or recommendations.</w:t>
            </w:r>
          </w:p>
          <w:p w14:paraId="14D90C83" w14:textId="77777777" w:rsidR="00DE604A" w:rsidRPr="007679AD" w:rsidRDefault="00DE604A" w:rsidP="007679AD">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val="en-GB" w:eastAsia="en-GB"/>
              </w:rPr>
              <w:t>Create opportunities or overcome obstacles by rethinking or reconceptualising practices or procedures.</w:t>
            </w:r>
          </w:p>
        </w:tc>
      </w:tr>
      <w:tr w:rsidR="007679AD" w:rsidRPr="007679AD" w14:paraId="45D070F6" w14:textId="77777777">
        <w:tc>
          <w:tcPr>
            <w:tcW w:w="2093" w:type="dxa"/>
            <w:tcBorders>
              <w:top w:val="single" w:sz="4" w:space="0" w:color="auto"/>
              <w:left w:val="single" w:sz="4" w:space="0" w:color="auto"/>
              <w:bottom w:val="single" w:sz="4" w:space="0" w:color="auto"/>
              <w:right w:val="single" w:sz="4" w:space="0" w:color="auto"/>
            </w:tcBorders>
            <w:hideMark/>
          </w:tcPr>
          <w:p w14:paraId="4E760E83" w14:textId="77777777" w:rsidR="00DF3690" w:rsidRDefault="00DE604A">
            <w:pPr>
              <w:tabs>
                <w:tab w:val="left" w:pos="-720"/>
              </w:tabs>
              <w:suppressAutoHyphens/>
              <w:rPr>
                <w:rFonts w:asciiTheme="minorHAnsi" w:hAnsiTheme="minorHAnsi" w:cs="Arial"/>
                <w:b/>
                <w:szCs w:val="24"/>
                <w:lang w:val="en-GB" w:eastAsia="en-GB"/>
              </w:rPr>
            </w:pPr>
            <w:r>
              <w:rPr>
                <w:rFonts w:asciiTheme="minorHAnsi" w:hAnsiTheme="minorHAnsi" w:cs="Arial"/>
                <w:b/>
                <w:szCs w:val="24"/>
                <w:lang w:val="en-GB" w:eastAsia="en-GB"/>
              </w:rPr>
              <w:t xml:space="preserve">Personal Effectiveness, Personal Motivation and Initiative </w:t>
            </w:r>
          </w:p>
          <w:p w14:paraId="53B83F14" w14:textId="66C5D480" w:rsidR="007679AD" w:rsidRPr="007679AD" w:rsidRDefault="00DE604A">
            <w:pPr>
              <w:tabs>
                <w:tab w:val="left" w:pos="-720"/>
              </w:tabs>
              <w:suppressAutoHyphens/>
              <w:rPr>
                <w:rFonts w:asciiTheme="minorHAnsi" w:hAnsiTheme="minorHAnsi" w:cs="Arial"/>
                <w:b/>
                <w:szCs w:val="24"/>
                <w:lang w:val="en-GB" w:eastAsia="en-GB"/>
              </w:rPr>
            </w:pPr>
            <w:r>
              <w:rPr>
                <w:rFonts w:asciiTheme="minorHAnsi" w:hAnsiTheme="minorHAnsi" w:cs="Arial"/>
                <w:b/>
                <w:szCs w:val="24"/>
                <w:lang w:val="en-GB" w:eastAsia="en-GB"/>
              </w:rPr>
              <w:t>(100 marks)</w:t>
            </w:r>
          </w:p>
        </w:tc>
        <w:tc>
          <w:tcPr>
            <w:tcW w:w="7645" w:type="dxa"/>
            <w:tcBorders>
              <w:top w:val="single" w:sz="4" w:space="0" w:color="auto"/>
              <w:left w:val="single" w:sz="4" w:space="0" w:color="auto"/>
              <w:bottom w:val="single" w:sz="4" w:space="0" w:color="auto"/>
              <w:right w:val="single" w:sz="4" w:space="0" w:color="auto"/>
            </w:tcBorders>
          </w:tcPr>
          <w:p w14:paraId="5E58C445" w14:textId="77777777" w:rsidR="00602FB5" w:rsidRDefault="00DE604A" w:rsidP="007679AD">
            <w:pPr>
              <w:numPr>
                <w:ilvl w:val="0"/>
                <w:numId w:val="12"/>
              </w:numPr>
              <w:tabs>
                <w:tab w:val="left" w:pos="-720"/>
              </w:tabs>
              <w:suppressAutoHyphens/>
              <w:spacing w:line="276" w:lineRule="auto"/>
              <w:rPr>
                <w:rFonts w:asciiTheme="minorHAnsi" w:hAnsiTheme="minorHAnsi" w:cs="Arial"/>
                <w:szCs w:val="24"/>
                <w:lang w:val="en-GB" w:eastAsia="en-GB"/>
              </w:rPr>
            </w:pPr>
            <w:r>
              <w:rPr>
                <w:rFonts w:asciiTheme="minorHAnsi" w:hAnsiTheme="minorHAnsi" w:cs="Arial"/>
                <w:szCs w:val="24"/>
                <w:lang w:val="en-GB" w:eastAsia="en-GB"/>
              </w:rPr>
              <w:t>Adopts a positive and constructive approach to work.</w:t>
            </w:r>
          </w:p>
          <w:p w14:paraId="0E6E7B63" w14:textId="77777777" w:rsidR="00DE604A" w:rsidRDefault="00DE604A" w:rsidP="007679AD">
            <w:pPr>
              <w:numPr>
                <w:ilvl w:val="0"/>
                <w:numId w:val="12"/>
              </w:numPr>
              <w:tabs>
                <w:tab w:val="left" w:pos="-720"/>
              </w:tabs>
              <w:suppressAutoHyphens/>
              <w:spacing w:line="276" w:lineRule="auto"/>
              <w:rPr>
                <w:rFonts w:asciiTheme="minorHAnsi" w:hAnsiTheme="minorHAnsi" w:cs="Arial"/>
                <w:szCs w:val="24"/>
                <w:lang w:val="en-GB" w:eastAsia="en-GB"/>
              </w:rPr>
            </w:pPr>
            <w:r>
              <w:rPr>
                <w:rFonts w:asciiTheme="minorHAnsi" w:hAnsiTheme="minorHAnsi" w:cs="Arial"/>
                <w:szCs w:val="24"/>
                <w:lang w:val="en-GB" w:eastAsia="en-GB"/>
              </w:rPr>
              <w:t>Sets challenging standards and achieves high quality outcomes.</w:t>
            </w:r>
          </w:p>
          <w:p w14:paraId="3F804328" w14:textId="77777777" w:rsidR="00DE604A" w:rsidRDefault="00DE604A" w:rsidP="007679AD">
            <w:pPr>
              <w:numPr>
                <w:ilvl w:val="0"/>
                <w:numId w:val="12"/>
              </w:numPr>
              <w:tabs>
                <w:tab w:val="left" w:pos="-720"/>
              </w:tabs>
              <w:suppressAutoHyphens/>
              <w:spacing w:line="276" w:lineRule="auto"/>
              <w:rPr>
                <w:rFonts w:asciiTheme="minorHAnsi" w:hAnsiTheme="minorHAnsi" w:cs="Arial"/>
                <w:szCs w:val="24"/>
                <w:lang w:val="en-GB" w:eastAsia="en-GB"/>
              </w:rPr>
            </w:pPr>
            <w:r>
              <w:rPr>
                <w:rFonts w:asciiTheme="minorHAnsi" w:hAnsiTheme="minorHAnsi" w:cs="Arial"/>
                <w:szCs w:val="24"/>
                <w:lang w:val="en-GB" w:eastAsia="en-GB"/>
              </w:rPr>
              <w:t>Responds positively to the challenges of the role.</w:t>
            </w:r>
          </w:p>
          <w:p w14:paraId="369D263B" w14:textId="77777777" w:rsidR="00DE604A" w:rsidRPr="007679AD" w:rsidRDefault="00DE604A" w:rsidP="007679AD">
            <w:pPr>
              <w:numPr>
                <w:ilvl w:val="0"/>
                <w:numId w:val="12"/>
              </w:numPr>
              <w:tabs>
                <w:tab w:val="left" w:pos="-720"/>
              </w:tabs>
              <w:suppressAutoHyphens/>
              <w:spacing w:line="276" w:lineRule="auto"/>
              <w:rPr>
                <w:rFonts w:asciiTheme="minorHAnsi" w:hAnsiTheme="minorHAnsi" w:cs="Arial"/>
                <w:szCs w:val="24"/>
                <w:lang w:val="en-GB" w:eastAsia="en-GB"/>
              </w:rPr>
            </w:pPr>
            <w:r>
              <w:rPr>
                <w:rFonts w:asciiTheme="minorHAnsi" w:hAnsiTheme="minorHAnsi" w:cs="Arial"/>
                <w:szCs w:val="24"/>
                <w:lang w:val="en-GB" w:eastAsia="en-GB"/>
              </w:rPr>
              <w:t>Manages own time effectively to achieve objectives.</w:t>
            </w:r>
          </w:p>
        </w:tc>
      </w:tr>
      <w:tr w:rsidR="007679AD" w:rsidRPr="007679AD" w14:paraId="777AF894" w14:textId="77777777">
        <w:trPr>
          <w:trHeight w:val="744"/>
        </w:trPr>
        <w:tc>
          <w:tcPr>
            <w:tcW w:w="2093" w:type="dxa"/>
            <w:tcBorders>
              <w:top w:val="single" w:sz="4" w:space="0" w:color="auto"/>
              <w:left w:val="single" w:sz="4" w:space="0" w:color="auto"/>
              <w:bottom w:val="single" w:sz="4" w:space="0" w:color="auto"/>
              <w:right w:val="single" w:sz="4" w:space="0" w:color="auto"/>
            </w:tcBorders>
            <w:hideMark/>
          </w:tcPr>
          <w:p w14:paraId="77FF4DAA" w14:textId="77777777" w:rsidR="00DF3690" w:rsidRDefault="00DE604A">
            <w:pPr>
              <w:tabs>
                <w:tab w:val="left" w:pos="-720"/>
              </w:tabs>
              <w:suppressAutoHyphens/>
              <w:rPr>
                <w:rFonts w:asciiTheme="minorHAnsi" w:hAnsiTheme="minorHAnsi" w:cs="Arial"/>
                <w:b/>
                <w:szCs w:val="24"/>
                <w:lang w:val="en-GB" w:eastAsia="en-GB"/>
              </w:rPr>
            </w:pPr>
            <w:r>
              <w:rPr>
                <w:rFonts w:asciiTheme="minorHAnsi" w:hAnsiTheme="minorHAnsi" w:cs="Arial"/>
                <w:b/>
                <w:szCs w:val="24"/>
                <w:lang w:val="en-GB" w:eastAsia="en-GB"/>
              </w:rPr>
              <w:t xml:space="preserve">Communicating Effectively </w:t>
            </w:r>
          </w:p>
          <w:p w14:paraId="688A6ACD" w14:textId="3C1475FD" w:rsidR="007679AD" w:rsidRPr="007679AD" w:rsidRDefault="00DE604A">
            <w:pPr>
              <w:tabs>
                <w:tab w:val="left" w:pos="-720"/>
              </w:tabs>
              <w:suppressAutoHyphens/>
              <w:rPr>
                <w:rFonts w:asciiTheme="minorHAnsi" w:hAnsiTheme="minorHAnsi" w:cs="Arial"/>
                <w:b/>
                <w:szCs w:val="24"/>
                <w:lang w:val="en-GB" w:eastAsia="en-GB"/>
              </w:rPr>
            </w:pPr>
            <w:r>
              <w:rPr>
                <w:rFonts w:asciiTheme="minorHAnsi" w:hAnsiTheme="minorHAnsi" w:cs="Arial"/>
                <w:b/>
                <w:szCs w:val="24"/>
                <w:lang w:val="en-GB" w:eastAsia="en-GB"/>
              </w:rPr>
              <w:t>(100 marks)</w:t>
            </w:r>
          </w:p>
        </w:tc>
        <w:tc>
          <w:tcPr>
            <w:tcW w:w="7645" w:type="dxa"/>
            <w:tcBorders>
              <w:top w:val="single" w:sz="4" w:space="0" w:color="auto"/>
              <w:left w:val="single" w:sz="4" w:space="0" w:color="auto"/>
              <w:bottom w:val="single" w:sz="4" w:space="0" w:color="auto"/>
              <w:right w:val="single" w:sz="4" w:space="0" w:color="auto"/>
            </w:tcBorders>
            <w:hideMark/>
          </w:tcPr>
          <w:p w14:paraId="213027B8" w14:textId="77777777" w:rsidR="00DE604A" w:rsidRDefault="00DE604A" w:rsidP="00DE604A">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Recognises the value of and requirement to communicate effectively.  Has effective verbal and written communications skills.  Has good interpersonal skills.</w:t>
            </w:r>
          </w:p>
          <w:p w14:paraId="4F70913D" w14:textId="77777777" w:rsidR="00DE604A" w:rsidRDefault="00DE604A" w:rsidP="00DE604A">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Presents ideas effectively to individuals and groups and delivers presentations suited to the nature and needs of the audience.</w:t>
            </w:r>
          </w:p>
          <w:p w14:paraId="2C80B15F" w14:textId="4E4D9EC2" w:rsidR="00157CC7" w:rsidRDefault="00157CC7" w:rsidP="00DE604A">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 xml:space="preserve">Writes fluently, clearly structuring written communications and demonstrates experience of report writing and correspondence in </w:t>
            </w:r>
            <w:r w:rsidR="002A3322">
              <w:rPr>
                <w:rFonts w:asciiTheme="minorHAnsi" w:hAnsiTheme="minorHAnsi" w:cs="Arial"/>
                <w:bCs/>
                <w:iCs/>
                <w:szCs w:val="24"/>
                <w:lang w:val="en-GB" w:eastAsia="en-GB"/>
              </w:rPr>
              <w:t>non-routine</w:t>
            </w:r>
            <w:r>
              <w:rPr>
                <w:rFonts w:asciiTheme="minorHAnsi" w:hAnsiTheme="minorHAnsi" w:cs="Arial"/>
                <w:bCs/>
                <w:iCs/>
                <w:szCs w:val="24"/>
                <w:lang w:val="en-GB" w:eastAsia="en-GB"/>
              </w:rPr>
              <w:t xml:space="preserve"> work situations.</w:t>
            </w:r>
          </w:p>
          <w:p w14:paraId="602145AD" w14:textId="77777777" w:rsidR="00157CC7" w:rsidRPr="00DE604A" w:rsidRDefault="00157CC7" w:rsidP="00DE604A">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Advocates a realistic approach and demonstrates experience of work-based dealings with a variety of individuals/agencies.</w:t>
            </w:r>
          </w:p>
        </w:tc>
      </w:tr>
      <w:tr w:rsidR="00602FB5" w:rsidRPr="007679AD" w14:paraId="327DF244" w14:textId="77777777">
        <w:trPr>
          <w:trHeight w:val="744"/>
        </w:trPr>
        <w:tc>
          <w:tcPr>
            <w:tcW w:w="2093" w:type="dxa"/>
            <w:tcBorders>
              <w:top w:val="single" w:sz="4" w:space="0" w:color="auto"/>
              <w:left w:val="single" w:sz="4" w:space="0" w:color="auto"/>
              <w:bottom w:val="single" w:sz="4" w:space="0" w:color="auto"/>
              <w:right w:val="single" w:sz="4" w:space="0" w:color="auto"/>
            </w:tcBorders>
          </w:tcPr>
          <w:p w14:paraId="50FE80B0" w14:textId="77777777" w:rsidR="00DF3690" w:rsidRDefault="00DE604A">
            <w:pPr>
              <w:tabs>
                <w:tab w:val="left" w:pos="-720"/>
              </w:tabs>
              <w:suppressAutoHyphens/>
              <w:rPr>
                <w:rFonts w:asciiTheme="minorHAnsi" w:hAnsiTheme="minorHAnsi" w:cs="Arial"/>
                <w:b/>
                <w:szCs w:val="24"/>
                <w:lang w:val="en-GB" w:eastAsia="en-GB"/>
              </w:rPr>
            </w:pPr>
            <w:r>
              <w:rPr>
                <w:rFonts w:asciiTheme="minorHAnsi" w:hAnsiTheme="minorHAnsi" w:cs="Arial"/>
                <w:b/>
                <w:szCs w:val="24"/>
                <w:lang w:val="en-GB" w:eastAsia="en-GB"/>
              </w:rPr>
              <w:t xml:space="preserve">Relevant Knowledge and Experience </w:t>
            </w:r>
          </w:p>
          <w:p w14:paraId="439F33D6" w14:textId="18535C09" w:rsidR="00602FB5" w:rsidRPr="007679AD" w:rsidRDefault="00DE604A">
            <w:pPr>
              <w:tabs>
                <w:tab w:val="left" w:pos="-720"/>
              </w:tabs>
              <w:suppressAutoHyphens/>
              <w:rPr>
                <w:rFonts w:asciiTheme="minorHAnsi" w:hAnsiTheme="minorHAnsi" w:cs="Arial"/>
                <w:b/>
                <w:szCs w:val="24"/>
                <w:lang w:val="en-GB" w:eastAsia="en-GB"/>
              </w:rPr>
            </w:pPr>
            <w:r>
              <w:rPr>
                <w:rFonts w:asciiTheme="minorHAnsi" w:hAnsiTheme="minorHAnsi" w:cs="Arial"/>
                <w:b/>
                <w:szCs w:val="24"/>
                <w:lang w:val="en-GB" w:eastAsia="en-GB"/>
              </w:rPr>
              <w:t>(400 marks)</w:t>
            </w:r>
          </w:p>
        </w:tc>
        <w:tc>
          <w:tcPr>
            <w:tcW w:w="7645" w:type="dxa"/>
            <w:tcBorders>
              <w:top w:val="single" w:sz="4" w:space="0" w:color="auto"/>
              <w:left w:val="single" w:sz="4" w:space="0" w:color="auto"/>
              <w:bottom w:val="single" w:sz="4" w:space="0" w:color="auto"/>
              <w:right w:val="single" w:sz="4" w:space="0" w:color="auto"/>
            </w:tcBorders>
          </w:tcPr>
          <w:p w14:paraId="4D946C23" w14:textId="77777777" w:rsidR="00602FB5" w:rsidRDefault="00DE604A" w:rsidP="007679AD">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 xml:space="preserve"> Knowledge of the technical aspects required for the position.</w:t>
            </w:r>
          </w:p>
          <w:p w14:paraId="52055AEC" w14:textId="77777777" w:rsidR="00DE604A" w:rsidRDefault="00DE604A" w:rsidP="007679AD">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Relevant experience to date.</w:t>
            </w:r>
          </w:p>
        </w:tc>
      </w:tr>
    </w:tbl>
    <w:p w14:paraId="24C3EF13" w14:textId="77777777" w:rsidR="007679AD" w:rsidRDefault="007679AD" w:rsidP="007679AD">
      <w:pPr>
        <w:pStyle w:val="BlockText"/>
        <w:spacing w:line="360" w:lineRule="auto"/>
        <w:ind w:left="-567" w:right="-765" w:firstLine="567"/>
        <w:rPr>
          <w:rFonts w:ascii="Book Antiqua" w:hAnsi="Book Antiqua"/>
          <w:b/>
          <w:sz w:val="22"/>
        </w:rPr>
      </w:pPr>
    </w:p>
    <w:p w14:paraId="233E7ACB" w14:textId="77777777" w:rsidR="006E2E76" w:rsidRDefault="006E2E76" w:rsidP="007679AD">
      <w:pPr>
        <w:pStyle w:val="BlockText"/>
        <w:spacing w:line="360" w:lineRule="auto"/>
        <w:ind w:left="-567" w:right="-765" w:firstLine="567"/>
        <w:rPr>
          <w:rFonts w:ascii="Book Antiqua" w:hAnsi="Book Antiqua"/>
          <w:b/>
          <w:sz w:val="22"/>
        </w:rPr>
        <w:sectPr w:rsidR="006E2E76" w:rsidSect="00003156">
          <w:pgSz w:w="12240" w:h="15840" w:code="1"/>
          <w:pgMar w:top="284" w:right="1134" w:bottom="284" w:left="1134" w:header="720" w:footer="144" w:gutter="0"/>
          <w:cols w:space="720"/>
          <w:docGrid w:linePitch="326"/>
        </w:sectPr>
      </w:pPr>
    </w:p>
    <w:p w14:paraId="0BB7739D" w14:textId="77777777" w:rsidR="007679AD" w:rsidRPr="003407DF" w:rsidRDefault="007679AD" w:rsidP="007679AD">
      <w:pPr>
        <w:pStyle w:val="BlockText"/>
        <w:spacing w:line="360" w:lineRule="auto"/>
        <w:ind w:left="-567" w:right="-765" w:firstLine="567"/>
        <w:rPr>
          <w:rFonts w:ascii="Book Antiqua" w:hAnsi="Book Antiqua"/>
          <w:b/>
          <w:sz w:val="22"/>
        </w:rPr>
      </w:pPr>
      <w:r>
        <w:rPr>
          <w:rFonts w:ascii="Book Antiqua" w:hAnsi="Book Antiqua"/>
          <w:b/>
          <w:sz w:val="22"/>
        </w:rPr>
        <w:lastRenderedPageBreak/>
        <w:t>RELEVANT EXPERIENCE - RANGE AND DEPTH</w:t>
      </w:r>
      <w:r w:rsidRPr="003407DF">
        <w:rPr>
          <w:rFonts w:ascii="Book Antiqua" w:hAnsi="Book Antiqua"/>
          <w:b/>
          <w:sz w:val="22"/>
        </w:rPr>
        <w:t>:</w:t>
      </w:r>
    </w:p>
    <w:p w14:paraId="17DAFAFF" w14:textId="3672B753" w:rsidR="007679AD" w:rsidRDefault="007679AD" w:rsidP="007679AD">
      <w:pPr>
        <w:pStyle w:val="BodyText3"/>
        <w:jc w:val="both"/>
        <w:rPr>
          <w:rFonts w:ascii="Book Antiqua" w:hAnsi="Book Antiqua"/>
          <w:color w:val="000000"/>
          <w:sz w:val="22"/>
          <w:szCs w:val="22"/>
        </w:rPr>
      </w:pPr>
      <w:r w:rsidRPr="002064EE">
        <w:rPr>
          <w:rFonts w:ascii="Book Antiqua" w:hAnsi="Book Antiqua"/>
          <w:color w:val="000000"/>
          <w:sz w:val="22"/>
          <w:szCs w:val="22"/>
        </w:rPr>
        <w:t>In the spaces below</w:t>
      </w:r>
      <w:r w:rsidR="008B161F">
        <w:rPr>
          <w:rFonts w:ascii="Book Antiqua" w:hAnsi="Book Antiqua"/>
          <w:color w:val="000000"/>
          <w:sz w:val="22"/>
          <w:szCs w:val="22"/>
        </w:rPr>
        <w:t xml:space="preserve"> (1 to 4)</w:t>
      </w:r>
      <w:r w:rsidRPr="002064EE">
        <w:rPr>
          <w:rFonts w:ascii="Book Antiqua" w:hAnsi="Book Antiqua"/>
          <w:color w:val="000000"/>
          <w:sz w:val="22"/>
          <w:szCs w:val="22"/>
        </w:rPr>
        <w:t xml:space="preserve">, briefly describe what you consider to be a good example of demonstrating your ability in each of the skill areas </w:t>
      </w:r>
      <w:r w:rsidR="00F3233D" w:rsidRPr="002064EE">
        <w:rPr>
          <w:rFonts w:ascii="Book Antiqua" w:hAnsi="Book Antiqua"/>
          <w:color w:val="000000"/>
          <w:sz w:val="22"/>
          <w:szCs w:val="22"/>
        </w:rPr>
        <w:t>set out</w:t>
      </w:r>
      <w:r w:rsidRPr="002064EE">
        <w:rPr>
          <w:rFonts w:ascii="Book Antiqua" w:hAnsi="Book Antiqua"/>
          <w:color w:val="000000"/>
          <w:sz w:val="22"/>
          <w:szCs w:val="22"/>
        </w:rPr>
        <w:t xml:space="preserve"> </w:t>
      </w:r>
      <w:r w:rsidR="000D2D18">
        <w:rPr>
          <w:rFonts w:ascii="Book Antiqua" w:hAnsi="Book Antiqua"/>
          <w:color w:val="000000"/>
          <w:sz w:val="22"/>
          <w:szCs w:val="22"/>
        </w:rPr>
        <w:t>above</w:t>
      </w:r>
      <w:r w:rsidRPr="002064EE">
        <w:rPr>
          <w:rFonts w:ascii="Book Antiqua" w:hAnsi="Book Antiqua"/>
          <w:color w:val="000000"/>
          <w:sz w:val="22"/>
          <w:szCs w:val="22"/>
        </w:rPr>
        <w:t xml:space="preserve">. A summary definition of each of skill areas is provided for your information. </w:t>
      </w:r>
    </w:p>
    <w:p w14:paraId="46DBBB83" w14:textId="77777777" w:rsidR="000D2D18" w:rsidRPr="002064EE" w:rsidRDefault="000D2D18" w:rsidP="007679AD">
      <w:pPr>
        <w:pStyle w:val="BodyText3"/>
        <w:jc w:val="both"/>
        <w:rPr>
          <w:rFonts w:ascii="Book Antiqua" w:hAnsi="Book Antiqua"/>
          <w:b w:val="0"/>
          <w:bCs w:val="0"/>
          <w:color w:val="000000"/>
          <w:sz w:val="22"/>
          <w:szCs w:val="22"/>
        </w:rPr>
      </w:pPr>
    </w:p>
    <w:p w14:paraId="76B5773D" w14:textId="77777777" w:rsidR="007679AD" w:rsidRDefault="007679AD" w:rsidP="007679AD">
      <w:pPr>
        <w:pStyle w:val="BodyText3"/>
        <w:jc w:val="both"/>
        <w:rPr>
          <w:rFonts w:ascii="Book Antiqua" w:hAnsi="Book Antiqua"/>
          <w:color w:val="000000"/>
          <w:sz w:val="22"/>
          <w:szCs w:val="22"/>
        </w:rPr>
      </w:pPr>
      <w:r>
        <w:rPr>
          <w:rFonts w:ascii="Book Antiqua" w:hAnsi="Book Antiqua"/>
          <w:color w:val="000000"/>
          <w:sz w:val="22"/>
          <w:szCs w:val="22"/>
        </w:rPr>
        <w:t>Shortlisting may apply based on the information supplied on application forms and the requirements of the position.</w:t>
      </w:r>
      <w:r w:rsidR="009A5A5A">
        <w:rPr>
          <w:rFonts w:ascii="Book Antiqua" w:hAnsi="Book Antiqua"/>
          <w:color w:val="000000"/>
          <w:sz w:val="22"/>
          <w:szCs w:val="22"/>
        </w:rPr>
        <w:t xml:space="preserve"> It is therefore important to ensure that you read and understand fully the information contained in the information document and reflect your experience and abilities appropriately in the application.</w:t>
      </w:r>
    </w:p>
    <w:p w14:paraId="2AAC5985" w14:textId="77777777" w:rsidR="000D2D18" w:rsidRDefault="000D2D18" w:rsidP="007679AD">
      <w:pPr>
        <w:pStyle w:val="BodyText3"/>
        <w:jc w:val="both"/>
        <w:rPr>
          <w:rFonts w:ascii="Book Antiqua" w:hAnsi="Book Antiqua"/>
          <w:b w:val="0"/>
          <w:bCs w:val="0"/>
          <w:color w:val="000000"/>
          <w:sz w:val="22"/>
          <w:szCs w:val="22"/>
        </w:rPr>
      </w:pPr>
    </w:p>
    <w:p w14:paraId="30F30E9F" w14:textId="77777777" w:rsidR="007679AD" w:rsidRDefault="007679AD" w:rsidP="007679AD">
      <w:pPr>
        <w:pStyle w:val="BodyText3"/>
        <w:jc w:val="both"/>
        <w:rPr>
          <w:rFonts w:ascii="Book Antiqua" w:hAnsi="Book Antiqua"/>
          <w:color w:val="000000"/>
          <w:sz w:val="22"/>
          <w:szCs w:val="22"/>
        </w:rPr>
      </w:pPr>
      <w:r>
        <w:rPr>
          <w:rFonts w:ascii="Book Antiqua" w:hAnsi="Book Antiqua"/>
          <w:color w:val="000000"/>
          <w:sz w:val="22"/>
          <w:szCs w:val="22"/>
        </w:rPr>
        <w:t>Candidates called for interview will be assessed on the following competencies and required to demonstrate their ability to</w:t>
      </w:r>
      <w:r w:rsidR="000D2D18">
        <w:rPr>
          <w:rFonts w:ascii="Book Antiqua" w:hAnsi="Book Antiqua"/>
          <w:color w:val="000000"/>
          <w:sz w:val="22"/>
          <w:szCs w:val="22"/>
        </w:rPr>
        <w:t xml:space="preserve"> deliver on these specific competency areas</w:t>
      </w:r>
      <w:r>
        <w:rPr>
          <w:rFonts w:ascii="Book Antiqua" w:hAnsi="Book Antiqua"/>
          <w:color w:val="000000"/>
          <w:sz w:val="22"/>
          <w:szCs w:val="22"/>
        </w:rPr>
        <w:t>:</w:t>
      </w:r>
    </w:p>
    <w:p w14:paraId="38B8BA7E" w14:textId="77777777" w:rsidR="003C7893" w:rsidRDefault="003C7893" w:rsidP="007679AD">
      <w:pPr>
        <w:pStyle w:val="BodyText3"/>
        <w:jc w:val="both"/>
        <w:rPr>
          <w:rFonts w:ascii="Book Antiqua" w:hAnsi="Book Antiqua"/>
          <w:color w:val="000000"/>
          <w:sz w:val="22"/>
          <w:szCs w:val="22"/>
        </w:rPr>
      </w:pPr>
    </w:p>
    <w:p w14:paraId="21D7461F" w14:textId="77777777" w:rsidR="003C7893" w:rsidRPr="003C7893" w:rsidRDefault="003C7893" w:rsidP="003C7893">
      <w:pPr>
        <w:pStyle w:val="BodyText3"/>
        <w:numPr>
          <w:ilvl w:val="0"/>
          <w:numId w:val="14"/>
        </w:numPr>
        <w:jc w:val="both"/>
        <w:rPr>
          <w:rFonts w:ascii="Book Antiqua" w:hAnsi="Book Antiqua"/>
          <w:color w:val="000000"/>
          <w:sz w:val="22"/>
          <w:szCs w:val="22"/>
        </w:rPr>
      </w:pPr>
      <w:r w:rsidRPr="007679AD">
        <w:rPr>
          <w:rFonts w:asciiTheme="minorHAnsi" w:hAnsiTheme="minorHAnsi" w:cs="Arial"/>
          <w:szCs w:val="24"/>
          <w:lang w:val="en-GB" w:eastAsia="en-GB"/>
        </w:rPr>
        <w:t>Management and Change</w:t>
      </w:r>
    </w:p>
    <w:p w14:paraId="5AA9DEA3" w14:textId="77777777" w:rsidR="003C7893" w:rsidRPr="003C7893" w:rsidRDefault="003C7893" w:rsidP="003C7893">
      <w:pPr>
        <w:pStyle w:val="BodyText3"/>
        <w:numPr>
          <w:ilvl w:val="0"/>
          <w:numId w:val="14"/>
        </w:numPr>
        <w:jc w:val="both"/>
        <w:rPr>
          <w:rFonts w:ascii="Book Antiqua" w:hAnsi="Book Antiqua"/>
          <w:color w:val="000000"/>
          <w:sz w:val="22"/>
          <w:szCs w:val="22"/>
        </w:rPr>
      </w:pPr>
      <w:r w:rsidRPr="007679AD">
        <w:rPr>
          <w:rFonts w:asciiTheme="minorHAnsi" w:hAnsiTheme="minorHAnsi" w:cs="Arial"/>
          <w:szCs w:val="24"/>
          <w:lang w:val="en-GB" w:eastAsia="en-GB"/>
        </w:rPr>
        <w:t>Delivering Results</w:t>
      </w:r>
    </w:p>
    <w:p w14:paraId="3E9C1364" w14:textId="4AFCF186" w:rsidR="003C7893" w:rsidRPr="008B161F" w:rsidRDefault="003C7893" w:rsidP="003C7893">
      <w:pPr>
        <w:pStyle w:val="BodyText3"/>
        <w:numPr>
          <w:ilvl w:val="0"/>
          <w:numId w:val="14"/>
        </w:numPr>
        <w:jc w:val="both"/>
        <w:rPr>
          <w:rFonts w:ascii="Book Antiqua" w:hAnsi="Book Antiqua"/>
          <w:color w:val="000000"/>
          <w:sz w:val="22"/>
          <w:szCs w:val="22"/>
        </w:rPr>
      </w:pPr>
      <w:r w:rsidRPr="007679AD">
        <w:rPr>
          <w:rFonts w:asciiTheme="minorHAnsi" w:hAnsiTheme="minorHAnsi" w:cs="Arial"/>
          <w:szCs w:val="24"/>
          <w:lang w:val="en-GB" w:eastAsia="en-GB"/>
        </w:rPr>
        <w:t>Personal Effectiveness</w:t>
      </w:r>
      <w:r w:rsidR="008B161F">
        <w:rPr>
          <w:rFonts w:asciiTheme="minorHAnsi" w:hAnsiTheme="minorHAnsi" w:cs="Arial"/>
          <w:szCs w:val="24"/>
          <w:lang w:val="en-GB" w:eastAsia="en-GB"/>
        </w:rPr>
        <w:t>, Personal Motivation and Initiative</w:t>
      </w:r>
    </w:p>
    <w:p w14:paraId="64CA760C" w14:textId="770C37A9" w:rsidR="008B161F" w:rsidRPr="008B161F" w:rsidRDefault="008B161F" w:rsidP="003C7893">
      <w:pPr>
        <w:pStyle w:val="BodyText3"/>
        <w:numPr>
          <w:ilvl w:val="0"/>
          <w:numId w:val="14"/>
        </w:numPr>
        <w:jc w:val="both"/>
        <w:rPr>
          <w:rFonts w:asciiTheme="minorHAnsi" w:hAnsiTheme="minorHAnsi" w:cstheme="minorHAnsi"/>
          <w:color w:val="000000"/>
          <w:szCs w:val="24"/>
        </w:rPr>
      </w:pPr>
      <w:r w:rsidRPr="008B161F">
        <w:rPr>
          <w:rFonts w:asciiTheme="minorHAnsi" w:hAnsiTheme="minorHAnsi" w:cstheme="minorHAnsi"/>
          <w:color w:val="000000"/>
          <w:szCs w:val="24"/>
        </w:rPr>
        <w:t>Communicating Effectively</w:t>
      </w:r>
    </w:p>
    <w:p w14:paraId="04A0B5FA" w14:textId="6FDCF986" w:rsidR="00602FB5" w:rsidRPr="00602FB5" w:rsidRDefault="008B161F" w:rsidP="003C7893">
      <w:pPr>
        <w:pStyle w:val="BodyText3"/>
        <w:numPr>
          <w:ilvl w:val="0"/>
          <w:numId w:val="14"/>
        </w:numPr>
        <w:jc w:val="both"/>
        <w:rPr>
          <w:rFonts w:asciiTheme="minorHAnsi" w:hAnsiTheme="minorHAnsi" w:cstheme="minorHAnsi"/>
          <w:color w:val="000000"/>
          <w:szCs w:val="24"/>
        </w:rPr>
      </w:pPr>
      <w:r>
        <w:rPr>
          <w:rFonts w:asciiTheme="minorHAnsi" w:hAnsiTheme="minorHAnsi" w:cstheme="minorHAnsi"/>
          <w:color w:val="000000"/>
          <w:szCs w:val="24"/>
        </w:rPr>
        <w:t>Relevant Knowledge and experience</w:t>
      </w:r>
    </w:p>
    <w:p w14:paraId="2471F8B6" w14:textId="77777777" w:rsidR="003C7893" w:rsidRPr="00602FB5" w:rsidRDefault="003C7893" w:rsidP="007679AD">
      <w:pPr>
        <w:pStyle w:val="BodyText3"/>
        <w:jc w:val="both"/>
        <w:rPr>
          <w:rFonts w:asciiTheme="minorHAnsi" w:hAnsiTheme="minorHAnsi" w:cstheme="minorHAnsi"/>
          <w:color w:val="000000"/>
          <w:szCs w:val="24"/>
        </w:rPr>
      </w:pPr>
    </w:p>
    <w:p w14:paraId="2EF97C03" w14:textId="77777777" w:rsidR="006E2E76" w:rsidRDefault="006E2E76" w:rsidP="007679AD">
      <w:pPr>
        <w:pStyle w:val="BodyText3"/>
        <w:jc w:val="both"/>
        <w:rPr>
          <w:rFonts w:ascii="Book Antiqua" w:hAnsi="Book Antiqua"/>
          <w:color w:val="000000"/>
          <w:sz w:val="22"/>
          <w:szCs w:val="22"/>
        </w:rPr>
        <w:sectPr w:rsidR="006E2E76" w:rsidSect="00003156">
          <w:pgSz w:w="12240" w:h="15840" w:code="1"/>
          <w:pgMar w:top="284" w:right="1134" w:bottom="284" w:left="1134" w:header="720" w:footer="144" w:gutter="0"/>
          <w:cols w:space="720"/>
          <w:docGrid w:linePitch="326"/>
        </w:sectPr>
      </w:pPr>
    </w:p>
    <w:p w14:paraId="435F1D22" w14:textId="77777777" w:rsidR="003C7893" w:rsidRDefault="003C7893" w:rsidP="007679AD">
      <w:pPr>
        <w:pStyle w:val="BodyText3"/>
        <w:jc w:val="both"/>
        <w:rPr>
          <w:rFonts w:ascii="Book Antiqua" w:hAnsi="Book Antiqua"/>
          <w:color w:val="000000"/>
          <w:sz w:val="22"/>
          <w:szCs w:val="22"/>
        </w:rPr>
      </w:pPr>
    </w:p>
    <w:tbl>
      <w:tblPr>
        <w:tblW w:w="10065" w:type="dxa"/>
        <w:tblInd w:w="9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065"/>
      </w:tblGrid>
      <w:tr w:rsidR="007679AD" w:rsidRPr="00724F22" w14:paraId="02988D09" w14:textId="77777777">
        <w:trPr>
          <w:trHeight w:val="956"/>
        </w:trPr>
        <w:tc>
          <w:tcPr>
            <w:tcW w:w="10065"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32ED71FA" w14:textId="77777777" w:rsidR="000D2D18" w:rsidRPr="00CC293B" w:rsidRDefault="000D2D18" w:rsidP="000D2D18">
            <w:pPr>
              <w:pStyle w:val="BodyText2"/>
              <w:numPr>
                <w:ilvl w:val="0"/>
                <w:numId w:val="7"/>
              </w:numPr>
              <w:tabs>
                <w:tab w:val="left" w:pos="360"/>
              </w:tabs>
              <w:spacing w:before="120" w:after="0" w:line="240" w:lineRule="auto"/>
              <w:ind w:right="176" w:hanging="720"/>
              <w:rPr>
                <w:rFonts w:cs="Arial"/>
                <w:i/>
              </w:rPr>
            </w:pPr>
            <w:r>
              <w:rPr>
                <w:rFonts w:cs="Arial"/>
                <w:sz w:val="22"/>
                <w:szCs w:val="22"/>
              </w:rPr>
              <w:t>Management and Change</w:t>
            </w:r>
          </w:p>
          <w:p w14:paraId="5A3A4861" w14:textId="77777777" w:rsidR="000D2D18" w:rsidRPr="00724F22" w:rsidRDefault="000D2D18" w:rsidP="000D2D18">
            <w:pPr>
              <w:pStyle w:val="BodyText2"/>
              <w:tabs>
                <w:tab w:val="left" w:pos="360"/>
              </w:tabs>
              <w:spacing w:before="120" w:line="240" w:lineRule="auto"/>
              <w:ind w:right="176"/>
              <w:rPr>
                <w:rFonts w:cs="Arial"/>
                <w:i/>
              </w:rPr>
            </w:pPr>
            <w:r>
              <w:rPr>
                <w:rFonts w:cs="Arial"/>
                <w:sz w:val="22"/>
                <w:szCs w:val="22"/>
              </w:rPr>
              <w:t>Candidates will be required to demonstrate their ability to:</w:t>
            </w:r>
          </w:p>
          <w:p w14:paraId="08F792CC" w14:textId="77777777" w:rsidR="00157CC7" w:rsidRPr="00DE604A" w:rsidRDefault="00157CC7" w:rsidP="00157CC7">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Display the ability to think and act strategically.</w:t>
            </w:r>
          </w:p>
          <w:p w14:paraId="1CC7629F" w14:textId="77777777" w:rsidR="00157CC7" w:rsidRPr="00DE604A" w:rsidRDefault="00157CC7" w:rsidP="00157CC7">
            <w:pPr>
              <w:numPr>
                <w:ilvl w:val="0"/>
                <w:numId w:val="10"/>
              </w:numPr>
              <w:tabs>
                <w:tab w:val="left" w:pos="-720"/>
              </w:tabs>
              <w:suppressAutoHyphens/>
              <w:spacing w:line="276" w:lineRule="auto"/>
              <w:rPr>
                <w:rFonts w:asciiTheme="minorHAnsi" w:hAnsiTheme="minorHAnsi" w:cs="Arial"/>
                <w:b/>
                <w:szCs w:val="24"/>
                <w:lang w:val="en-GB" w:eastAsia="en-GB"/>
              </w:rPr>
            </w:pPr>
            <w:r>
              <w:rPr>
                <w:rFonts w:asciiTheme="minorHAnsi" w:hAnsiTheme="minorHAnsi" w:cs="Arial"/>
                <w:szCs w:val="24"/>
                <w:lang w:val="en-GB" w:eastAsia="en-GB"/>
              </w:rPr>
              <w:t>Demonstrate innovation and creativity to secure successful strategic outcomes.</w:t>
            </w:r>
          </w:p>
          <w:p w14:paraId="281F1E51" w14:textId="77777777" w:rsidR="00157CC7" w:rsidRPr="00157CC7" w:rsidRDefault="00157CC7" w:rsidP="00157CC7">
            <w:pPr>
              <w:pStyle w:val="ListParagraph"/>
              <w:numPr>
                <w:ilvl w:val="0"/>
                <w:numId w:val="10"/>
              </w:numPr>
              <w:rPr>
                <w:rFonts w:ascii="Book Antiqua" w:hAnsi="Book Antiqua"/>
              </w:rPr>
            </w:pPr>
            <w:r w:rsidRPr="00157CC7">
              <w:rPr>
                <w:rFonts w:asciiTheme="minorHAnsi" w:hAnsiTheme="minorHAnsi" w:cs="Arial"/>
                <w:szCs w:val="24"/>
                <w:lang w:val="en-GB" w:eastAsia="en-GB"/>
              </w:rPr>
              <w:t>Effectively manage the introduction of change and demonstrate flexibility and openness to change.</w:t>
            </w:r>
          </w:p>
          <w:p w14:paraId="4CDAD7E0" w14:textId="77777777" w:rsidR="007679AD" w:rsidRPr="00157CC7" w:rsidRDefault="007679AD" w:rsidP="00157CC7">
            <w:pPr>
              <w:ind w:left="360"/>
              <w:rPr>
                <w:rFonts w:ascii="Book Antiqua" w:hAnsi="Book Antiqua"/>
              </w:rPr>
            </w:pPr>
            <w:r w:rsidRPr="00157CC7">
              <w:rPr>
                <w:rFonts w:ascii="Book Antiqua" w:hAnsi="Book Antiqua"/>
                <w:color w:val="000000"/>
                <w:sz w:val="22"/>
                <w:szCs w:val="22"/>
              </w:rPr>
              <w:t>In the space below, please give an example of a situation where you best demonstrated your ability in this area.</w:t>
            </w:r>
          </w:p>
        </w:tc>
      </w:tr>
      <w:tr w:rsidR="007679AD" w:rsidRPr="00724F22" w14:paraId="4D560646" w14:textId="77777777" w:rsidTr="00261114">
        <w:trPr>
          <w:trHeight w:val="416"/>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316751E3" w14:textId="77777777" w:rsidR="007679AD" w:rsidRPr="00724F22" w:rsidRDefault="007679AD">
            <w:pPr>
              <w:tabs>
                <w:tab w:val="left" w:pos="508"/>
              </w:tabs>
              <w:ind w:firstLine="363"/>
              <w:rPr>
                <w:rFonts w:ascii="Book Antiqua" w:hAnsi="Book Antiqua"/>
                <w:b/>
                <w:bCs/>
                <w:u w:val="single"/>
              </w:rPr>
            </w:pPr>
          </w:p>
          <w:p w14:paraId="63BD2D1C" w14:textId="77777777" w:rsidR="007679AD" w:rsidRPr="00724F22" w:rsidRDefault="007679AD">
            <w:pPr>
              <w:tabs>
                <w:tab w:val="left" w:pos="508"/>
              </w:tabs>
              <w:ind w:firstLine="363"/>
              <w:rPr>
                <w:rFonts w:ascii="Book Antiqua" w:hAnsi="Book Antiqua"/>
                <w:b/>
                <w:bCs/>
                <w:u w:val="single"/>
              </w:rPr>
            </w:pPr>
          </w:p>
          <w:p w14:paraId="6B786C20" w14:textId="77777777" w:rsidR="007679AD" w:rsidRPr="00724F22" w:rsidRDefault="007679AD">
            <w:pPr>
              <w:tabs>
                <w:tab w:val="left" w:pos="508"/>
              </w:tabs>
              <w:ind w:firstLine="363"/>
              <w:rPr>
                <w:rFonts w:ascii="Book Antiqua" w:hAnsi="Book Antiqua"/>
                <w:b/>
                <w:bCs/>
                <w:u w:val="single"/>
              </w:rPr>
            </w:pPr>
          </w:p>
          <w:p w14:paraId="05D9097B" w14:textId="77777777" w:rsidR="007679AD" w:rsidRPr="00724F22" w:rsidRDefault="007679AD">
            <w:pPr>
              <w:tabs>
                <w:tab w:val="left" w:pos="508"/>
              </w:tabs>
              <w:ind w:firstLine="363"/>
              <w:rPr>
                <w:rFonts w:ascii="Book Antiqua" w:hAnsi="Book Antiqua"/>
                <w:b/>
                <w:bCs/>
                <w:u w:val="single"/>
              </w:rPr>
            </w:pPr>
          </w:p>
          <w:p w14:paraId="724D5EEA" w14:textId="77777777" w:rsidR="007679AD" w:rsidRPr="00724F22" w:rsidRDefault="007679AD">
            <w:pPr>
              <w:tabs>
                <w:tab w:val="left" w:pos="508"/>
              </w:tabs>
              <w:ind w:firstLine="363"/>
              <w:rPr>
                <w:rFonts w:ascii="Book Antiqua" w:hAnsi="Book Antiqua"/>
                <w:b/>
                <w:bCs/>
                <w:u w:val="single"/>
              </w:rPr>
            </w:pPr>
          </w:p>
          <w:p w14:paraId="1D3F2FCB" w14:textId="77777777" w:rsidR="007679AD" w:rsidRPr="00724F22" w:rsidRDefault="007679AD">
            <w:pPr>
              <w:tabs>
                <w:tab w:val="left" w:pos="508"/>
              </w:tabs>
              <w:ind w:firstLine="363"/>
              <w:rPr>
                <w:rFonts w:ascii="Book Antiqua" w:hAnsi="Book Antiqua"/>
                <w:b/>
                <w:bCs/>
                <w:u w:val="single"/>
              </w:rPr>
            </w:pPr>
          </w:p>
          <w:p w14:paraId="1C195118" w14:textId="77777777" w:rsidR="007679AD" w:rsidRPr="00724F22" w:rsidRDefault="007679AD">
            <w:pPr>
              <w:tabs>
                <w:tab w:val="left" w:pos="508"/>
              </w:tabs>
              <w:ind w:firstLine="363"/>
              <w:rPr>
                <w:rFonts w:ascii="Book Antiqua" w:hAnsi="Book Antiqua"/>
                <w:b/>
                <w:bCs/>
                <w:u w:val="single"/>
              </w:rPr>
            </w:pPr>
          </w:p>
          <w:p w14:paraId="1248D11A" w14:textId="77777777" w:rsidR="007679AD" w:rsidRPr="00724F22" w:rsidRDefault="007679AD">
            <w:pPr>
              <w:tabs>
                <w:tab w:val="left" w:pos="508"/>
              </w:tabs>
              <w:ind w:firstLine="363"/>
              <w:rPr>
                <w:rFonts w:ascii="Book Antiqua" w:hAnsi="Book Antiqua"/>
                <w:b/>
                <w:bCs/>
                <w:u w:val="single"/>
              </w:rPr>
            </w:pPr>
          </w:p>
          <w:p w14:paraId="0E8A7B96" w14:textId="77777777" w:rsidR="007679AD" w:rsidRPr="00724F22" w:rsidRDefault="007679AD">
            <w:pPr>
              <w:tabs>
                <w:tab w:val="left" w:pos="508"/>
              </w:tabs>
              <w:ind w:firstLine="363"/>
              <w:rPr>
                <w:rFonts w:ascii="Book Antiqua" w:hAnsi="Book Antiqua"/>
                <w:b/>
                <w:bCs/>
                <w:u w:val="single"/>
              </w:rPr>
            </w:pPr>
          </w:p>
          <w:p w14:paraId="71B3D240" w14:textId="77777777" w:rsidR="007679AD" w:rsidRPr="00724F22" w:rsidRDefault="007679AD">
            <w:pPr>
              <w:tabs>
                <w:tab w:val="left" w:pos="508"/>
              </w:tabs>
              <w:ind w:firstLine="363"/>
              <w:rPr>
                <w:rFonts w:ascii="Book Antiqua" w:hAnsi="Book Antiqua"/>
                <w:b/>
                <w:bCs/>
                <w:u w:val="single"/>
              </w:rPr>
            </w:pPr>
          </w:p>
          <w:p w14:paraId="1A95DA43" w14:textId="77777777" w:rsidR="007679AD" w:rsidRDefault="007679AD">
            <w:pPr>
              <w:tabs>
                <w:tab w:val="left" w:pos="508"/>
              </w:tabs>
              <w:ind w:firstLine="363"/>
              <w:rPr>
                <w:rFonts w:ascii="Book Antiqua" w:hAnsi="Book Antiqua"/>
                <w:b/>
                <w:bCs/>
                <w:u w:val="single"/>
              </w:rPr>
            </w:pPr>
          </w:p>
          <w:p w14:paraId="01E2FD4F" w14:textId="77777777" w:rsidR="007679AD" w:rsidRDefault="007679AD">
            <w:pPr>
              <w:tabs>
                <w:tab w:val="left" w:pos="508"/>
              </w:tabs>
              <w:ind w:firstLine="363"/>
              <w:rPr>
                <w:rFonts w:ascii="Book Antiqua" w:hAnsi="Book Antiqua"/>
                <w:b/>
                <w:bCs/>
                <w:u w:val="single"/>
              </w:rPr>
            </w:pPr>
          </w:p>
          <w:p w14:paraId="7C1C5F51" w14:textId="77777777" w:rsidR="007679AD" w:rsidRDefault="007679AD">
            <w:pPr>
              <w:tabs>
                <w:tab w:val="left" w:pos="508"/>
              </w:tabs>
              <w:ind w:firstLine="363"/>
              <w:rPr>
                <w:rFonts w:ascii="Book Antiqua" w:hAnsi="Book Antiqua"/>
                <w:b/>
                <w:bCs/>
                <w:u w:val="single"/>
              </w:rPr>
            </w:pPr>
          </w:p>
          <w:p w14:paraId="6781994B" w14:textId="77777777" w:rsidR="007679AD" w:rsidRPr="00724F22" w:rsidRDefault="007679AD">
            <w:pPr>
              <w:tabs>
                <w:tab w:val="left" w:pos="508"/>
              </w:tabs>
              <w:rPr>
                <w:rFonts w:ascii="Book Antiqua" w:hAnsi="Book Antiqua"/>
                <w:b/>
                <w:bCs/>
                <w:u w:val="single"/>
              </w:rPr>
            </w:pPr>
          </w:p>
          <w:p w14:paraId="71E2AE2E" w14:textId="77777777" w:rsidR="007679AD" w:rsidRPr="00724F22" w:rsidRDefault="007679AD">
            <w:pPr>
              <w:tabs>
                <w:tab w:val="left" w:pos="508"/>
              </w:tabs>
              <w:ind w:firstLine="363"/>
              <w:rPr>
                <w:rFonts w:ascii="Book Antiqua" w:hAnsi="Book Antiqua"/>
                <w:b/>
                <w:bCs/>
                <w:u w:val="single"/>
              </w:rPr>
            </w:pPr>
          </w:p>
          <w:p w14:paraId="2041160C" w14:textId="77777777" w:rsidR="007679AD" w:rsidRPr="00724F22" w:rsidRDefault="007679AD">
            <w:pPr>
              <w:tabs>
                <w:tab w:val="left" w:pos="508"/>
              </w:tabs>
              <w:ind w:firstLine="363"/>
              <w:rPr>
                <w:rFonts w:ascii="Book Antiqua" w:hAnsi="Book Antiqua"/>
                <w:b/>
                <w:bCs/>
                <w:u w:val="single"/>
              </w:rPr>
            </w:pPr>
          </w:p>
          <w:p w14:paraId="7BF77D3B" w14:textId="77777777" w:rsidR="007679AD" w:rsidRDefault="007679AD">
            <w:pPr>
              <w:tabs>
                <w:tab w:val="left" w:pos="508"/>
              </w:tabs>
              <w:rPr>
                <w:rFonts w:ascii="Book Antiqua" w:hAnsi="Book Antiqua"/>
                <w:b/>
                <w:bCs/>
                <w:u w:val="single"/>
              </w:rPr>
            </w:pPr>
          </w:p>
          <w:p w14:paraId="608C4D72" w14:textId="77777777" w:rsidR="007679AD" w:rsidRDefault="007679AD">
            <w:pPr>
              <w:tabs>
                <w:tab w:val="left" w:pos="508"/>
              </w:tabs>
              <w:rPr>
                <w:rFonts w:ascii="Book Antiqua" w:hAnsi="Book Antiqua"/>
                <w:b/>
                <w:bCs/>
                <w:u w:val="single"/>
              </w:rPr>
            </w:pPr>
          </w:p>
          <w:p w14:paraId="018408ED" w14:textId="77777777" w:rsidR="003C7893" w:rsidRDefault="003C7893">
            <w:pPr>
              <w:tabs>
                <w:tab w:val="left" w:pos="508"/>
              </w:tabs>
              <w:rPr>
                <w:rFonts w:ascii="Book Antiqua" w:hAnsi="Book Antiqua"/>
                <w:b/>
                <w:bCs/>
                <w:u w:val="single"/>
              </w:rPr>
            </w:pPr>
          </w:p>
          <w:p w14:paraId="41571EE6" w14:textId="77777777" w:rsidR="003C7893" w:rsidRDefault="003C7893">
            <w:pPr>
              <w:tabs>
                <w:tab w:val="left" w:pos="508"/>
              </w:tabs>
              <w:rPr>
                <w:rFonts w:ascii="Book Antiqua" w:hAnsi="Book Antiqua"/>
                <w:b/>
                <w:bCs/>
                <w:u w:val="single"/>
              </w:rPr>
            </w:pPr>
          </w:p>
          <w:p w14:paraId="46493D3D" w14:textId="77777777" w:rsidR="003C7893" w:rsidRDefault="003C7893">
            <w:pPr>
              <w:tabs>
                <w:tab w:val="left" w:pos="508"/>
              </w:tabs>
              <w:rPr>
                <w:rFonts w:ascii="Book Antiqua" w:hAnsi="Book Antiqua"/>
                <w:b/>
                <w:bCs/>
                <w:u w:val="single"/>
              </w:rPr>
            </w:pPr>
          </w:p>
          <w:p w14:paraId="02BF30BE" w14:textId="77777777" w:rsidR="003C7893" w:rsidRDefault="003C7893">
            <w:pPr>
              <w:tabs>
                <w:tab w:val="left" w:pos="508"/>
              </w:tabs>
              <w:rPr>
                <w:rFonts w:ascii="Book Antiqua" w:hAnsi="Book Antiqua"/>
                <w:b/>
                <w:bCs/>
                <w:u w:val="single"/>
              </w:rPr>
            </w:pPr>
          </w:p>
          <w:p w14:paraId="7BBDABDB" w14:textId="77777777" w:rsidR="003C7893" w:rsidRDefault="003C7893">
            <w:pPr>
              <w:tabs>
                <w:tab w:val="left" w:pos="508"/>
              </w:tabs>
              <w:rPr>
                <w:rFonts w:ascii="Book Antiqua" w:hAnsi="Book Antiqua"/>
                <w:b/>
                <w:bCs/>
                <w:u w:val="single"/>
              </w:rPr>
            </w:pPr>
          </w:p>
          <w:p w14:paraId="3676F1AA" w14:textId="77777777" w:rsidR="003C7893" w:rsidRDefault="003C7893">
            <w:pPr>
              <w:tabs>
                <w:tab w:val="left" w:pos="508"/>
              </w:tabs>
              <w:rPr>
                <w:rFonts w:ascii="Book Antiqua" w:hAnsi="Book Antiqua"/>
                <w:b/>
                <w:bCs/>
                <w:u w:val="single"/>
              </w:rPr>
            </w:pPr>
          </w:p>
          <w:p w14:paraId="0C21CFF7" w14:textId="77777777" w:rsidR="003C7893" w:rsidRDefault="003C7893">
            <w:pPr>
              <w:tabs>
                <w:tab w:val="left" w:pos="508"/>
              </w:tabs>
              <w:rPr>
                <w:rFonts w:ascii="Book Antiqua" w:hAnsi="Book Antiqua"/>
                <w:b/>
                <w:bCs/>
                <w:u w:val="single"/>
              </w:rPr>
            </w:pPr>
          </w:p>
          <w:p w14:paraId="01A24CE4" w14:textId="77777777" w:rsidR="003C7893" w:rsidRDefault="003C7893">
            <w:pPr>
              <w:tabs>
                <w:tab w:val="left" w:pos="508"/>
              </w:tabs>
              <w:rPr>
                <w:rFonts w:ascii="Book Antiqua" w:hAnsi="Book Antiqua"/>
                <w:b/>
                <w:bCs/>
                <w:u w:val="single"/>
              </w:rPr>
            </w:pPr>
          </w:p>
          <w:p w14:paraId="3CA00AE6" w14:textId="77777777" w:rsidR="008F3E01" w:rsidRDefault="008F3E01">
            <w:pPr>
              <w:tabs>
                <w:tab w:val="left" w:pos="508"/>
              </w:tabs>
              <w:rPr>
                <w:rFonts w:ascii="Book Antiqua" w:hAnsi="Book Antiqua"/>
                <w:b/>
                <w:bCs/>
                <w:u w:val="single"/>
              </w:rPr>
            </w:pPr>
          </w:p>
          <w:p w14:paraId="3A16E773" w14:textId="77777777" w:rsidR="008F3E01" w:rsidRDefault="008F3E01">
            <w:pPr>
              <w:tabs>
                <w:tab w:val="left" w:pos="508"/>
              </w:tabs>
              <w:rPr>
                <w:rFonts w:ascii="Book Antiqua" w:hAnsi="Book Antiqua"/>
                <w:b/>
                <w:bCs/>
                <w:u w:val="single"/>
              </w:rPr>
            </w:pPr>
          </w:p>
          <w:p w14:paraId="468623CC" w14:textId="77777777" w:rsidR="008F3E01" w:rsidRDefault="008F3E01">
            <w:pPr>
              <w:tabs>
                <w:tab w:val="left" w:pos="508"/>
              </w:tabs>
              <w:rPr>
                <w:rFonts w:ascii="Book Antiqua" w:hAnsi="Book Antiqua"/>
                <w:b/>
                <w:bCs/>
                <w:u w:val="single"/>
              </w:rPr>
            </w:pPr>
          </w:p>
          <w:p w14:paraId="72DBB519" w14:textId="77777777" w:rsidR="008F3E01" w:rsidRDefault="008F3E01">
            <w:pPr>
              <w:tabs>
                <w:tab w:val="left" w:pos="508"/>
              </w:tabs>
              <w:rPr>
                <w:rFonts w:ascii="Book Antiqua" w:hAnsi="Book Antiqua"/>
                <w:b/>
                <w:bCs/>
                <w:u w:val="single"/>
              </w:rPr>
            </w:pPr>
          </w:p>
          <w:p w14:paraId="58F455EC" w14:textId="77777777" w:rsidR="008F3E01" w:rsidRDefault="008F3E01">
            <w:pPr>
              <w:tabs>
                <w:tab w:val="left" w:pos="508"/>
              </w:tabs>
              <w:rPr>
                <w:rFonts w:ascii="Book Antiqua" w:hAnsi="Book Antiqua"/>
                <w:b/>
                <w:bCs/>
                <w:u w:val="single"/>
              </w:rPr>
            </w:pPr>
          </w:p>
          <w:p w14:paraId="4C486FF7" w14:textId="77777777" w:rsidR="008F3E01" w:rsidRDefault="008F3E01">
            <w:pPr>
              <w:tabs>
                <w:tab w:val="left" w:pos="508"/>
              </w:tabs>
              <w:rPr>
                <w:rFonts w:ascii="Book Antiqua" w:hAnsi="Book Antiqua"/>
                <w:b/>
                <w:bCs/>
                <w:u w:val="single"/>
              </w:rPr>
            </w:pPr>
          </w:p>
          <w:p w14:paraId="15AEC262" w14:textId="77777777" w:rsidR="008F3E01" w:rsidRDefault="008F3E01">
            <w:pPr>
              <w:tabs>
                <w:tab w:val="left" w:pos="508"/>
              </w:tabs>
              <w:rPr>
                <w:rFonts w:ascii="Book Antiqua" w:hAnsi="Book Antiqua"/>
                <w:b/>
                <w:bCs/>
                <w:u w:val="single"/>
              </w:rPr>
            </w:pPr>
          </w:p>
          <w:p w14:paraId="4EE89125" w14:textId="77777777" w:rsidR="008F3E01" w:rsidRDefault="008F3E01">
            <w:pPr>
              <w:tabs>
                <w:tab w:val="left" w:pos="508"/>
              </w:tabs>
              <w:rPr>
                <w:rFonts w:ascii="Book Antiqua" w:hAnsi="Book Antiqua"/>
                <w:b/>
                <w:bCs/>
                <w:u w:val="single"/>
              </w:rPr>
            </w:pPr>
          </w:p>
          <w:p w14:paraId="009F3A86" w14:textId="77777777" w:rsidR="008F3E01" w:rsidRDefault="008F3E01">
            <w:pPr>
              <w:tabs>
                <w:tab w:val="left" w:pos="508"/>
              </w:tabs>
              <w:rPr>
                <w:rFonts w:ascii="Book Antiqua" w:hAnsi="Book Antiqua"/>
                <w:b/>
                <w:bCs/>
                <w:u w:val="single"/>
              </w:rPr>
            </w:pPr>
          </w:p>
          <w:p w14:paraId="2584B691" w14:textId="77777777" w:rsidR="008F3E01" w:rsidRDefault="008F3E01">
            <w:pPr>
              <w:tabs>
                <w:tab w:val="left" w:pos="508"/>
              </w:tabs>
              <w:rPr>
                <w:rFonts w:ascii="Book Antiqua" w:hAnsi="Book Antiqua"/>
                <w:b/>
                <w:bCs/>
                <w:u w:val="single"/>
              </w:rPr>
            </w:pPr>
          </w:p>
          <w:p w14:paraId="500B9CB7" w14:textId="77777777" w:rsidR="008F3E01" w:rsidRDefault="008F3E01">
            <w:pPr>
              <w:tabs>
                <w:tab w:val="left" w:pos="508"/>
              </w:tabs>
              <w:rPr>
                <w:rFonts w:ascii="Book Antiqua" w:hAnsi="Book Antiqua"/>
                <w:b/>
                <w:bCs/>
                <w:u w:val="single"/>
              </w:rPr>
            </w:pPr>
          </w:p>
          <w:p w14:paraId="416B10D8" w14:textId="77777777" w:rsidR="008F3E01" w:rsidRDefault="008F3E01">
            <w:pPr>
              <w:tabs>
                <w:tab w:val="left" w:pos="508"/>
              </w:tabs>
              <w:rPr>
                <w:rFonts w:ascii="Book Antiqua" w:hAnsi="Book Antiqua"/>
                <w:b/>
                <w:bCs/>
                <w:u w:val="single"/>
              </w:rPr>
            </w:pPr>
          </w:p>
          <w:p w14:paraId="0833FBF8" w14:textId="77777777" w:rsidR="008F3E01" w:rsidRPr="00724F22" w:rsidRDefault="008F3E01">
            <w:pPr>
              <w:tabs>
                <w:tab w:val="left" w:pos="508"/>
              </w:tabs>
              <w:rPr>
                <w:rFonts w:ascii="Book Antiqua" w:hAnsi="Book Antiqua"/>
                <w:b/>
                <w:bCs/>
                <w:u w:val="single"/>
              </w:rPr>
            </w:pPr>
          </w:p>
        </w:tc>
      </w:tr>
      <w:tr w:rsidR="007679AD" w:rsidRPr="00724F22" w14:paraId="0C5C218A" w14:textId="77777777">
        <w:trPr>
          <w:trHeight w:val="956"/>
        </w:trPr>
        <w:tc>
          <w:tcPr>
            <w:tcW w:w="10065" w:type="dxa"/>
            <w:tcBorders>
              <w:top w:val="single" w:sz="4" w:space="0" w:color="000000"/>
              <w:left w:val="double" w:sz="4" w:space="0" w:color="000000"/>
              <w:bottom w:val="single" w:sz="4" w:space="0" w:color="000000"/>
              <w:right w:val="double" w:sz="4" w:space="0" w:color="000000"/>
            </w:tcBorders>
            <w:shd w:val="clear" w:color="auto" w:fill="D8D8D8"/>
            <w:tcMar>
              <w:left w:w="93" w:type="dxa"/>
            </w:tcMar>
          </w:tcPr>
          <w:p w14:paraId="783B9992" w14:textId="77777777" w:rsidR="000D2D18" w:rsidRPr="00724F22" w:rsidRDefault="000D2D18" w:rsidP="000D2D18">
            <w:pPr>
              <w:pStyle w:val="BodyText2"/>
              <w:numPr>
                <w:ilvl w:val="0"/>
                <w:numId w:val="7"/>
              </w:numPr>
              <w:tabs>
                <w:tab w:val="left" w:pos="360"/>
              </w:tabs>
              <w:spacing w:before="120" w:after="0" w:line="240" w:lineRule="auto"/>
              <w:ind w:right="176" w:hanging="720"/>
              <w:rPr>
                <w:rFonts w:cs="Arial"/>
                <w:bCs/>
                <w:i/>
                <w:color w:val="000000"/>
              </w:rPr>
            </w:pPr>
            <w:r>
              <w:rPr>
                <w:rFonts w:cs="Arial"/>
                <w:bCs/>
                <w:color w:val="000000"/>
                <w:sz w:val="22"/>
                <w:szCs w:val="22"/>
              </w:rPr>
              <w:lastRenderedPageBreak/>
              <w:t>Delivering Results</w:t>
            </w:r>
            <w:r w:rsidR="003C7893">
              <w:rPr>
                <w:rFonts w:cs="Arial"/>
                <w:bCs/>
                <w:color w:val="000000"/>
                <w:sz w:val="22"/>
                <w:szCs w:val="22"/>
              </w:rPr>
              <w:t>:</w:t>
            </w:r>
          </w:p>
          <w:p w14:paraId="217F76B1" w14:textId="77777777" w:rsidR="000D2D18" w:rsidRDefault="000D2D18" w:rsidP="000D2D18">
            <w:pPr>
              <w:pStyle w:val="BodyText2"/>
              <w:spacing w:before="120" w:line="240" w:lineRule="auto"/>
              <w:ind w:right="176"/>
              <w:rPr>
                <w:rFonts w:cs="Arial"/>
                <w:i/>
              </w:rPr>
            </w:pPr>
            <w:r>
              <w:rPr>
                <w:rFonts w:cs="Arial"/>
                <w:sz w:val="22"/>
                <w:szCs w:val="22"/>
              </w:rPr>
              <w:t>Candidates will be required to demonstrate their ability to:</w:t>
            </w:r>
          </w:p>
          <w:p w14:paraId="31F9397F" w14:textId="77777777" w:rsidR="00157CC7" w:rsidRPr="00DE604A" w:rsidRDefault="00157CC7" w:rsidP="00157CC7">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eastAsia="en-GB"/>
              </w:rPr>
              <w:t>Develop realistic and challenging plans and policies, together with review processes to ensure that all relevant operations support the organisation’s objectives.</w:t>
            </w:r>
          </w:p>
          <w:p w14:paraId="411F84C5" w14:textId="77777777" w:rsidR="00157CC7" w:rsidRDefault="00157CC7" w:rsidP="00157CC7">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val="en-GB" w:eastAsia="en-GB"/>
              </w:rPr>
              <w:t>Plan and prioritise work and resources effectively.</w:t>
            </w:r>
          </w:p>
          <w:p w14:paraId="713545EA" w14:textId="77777777" w:rsidR="00157CC7" w:rsidRDefault="00157CC7" w:rsidP="00157CC7">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val="en-GB" w:eastAsia="en-GB"/>
              </w:rPr>
              <w:t>Establish high quality service and customer care standards.</w:t>
            </w:r>
          </w:p>
          <w:p w14:paraId="23C825BC" w14:textId="77777777" w:rsidR="00157CC7" w:rsidRDefault="00157CC7" w:rsidP="00157CC7">
            <w:pPr>
              <w:numPr>
                <w:ilvl w:val="0"/>
                <w:numId w:val="11"/>
              </w:numPr>
              <w:spacing w:line="276" w:lineRule="auto"/>
              <w:rPr>
                <w:rFonts w:asciiTheme="minorHAnsi" w:hAnsiTheme="minorHAnsi" w:cs="Arial"/>
                <w:szCs w:val="24"/>
                <w:lang w:val="en-GB" w:eastAsia="en-GB"/>
              </w:rPr>
            </w:pPr>
            <w:r>
              <w:rPr>
                <w:rFonts w:asciiTheme="minorHAnsi" w:hAnsiTheme="minorHAnsi" w:cs="Arial"/>
                <w:szCs w:val="24"/>
                <w:lang w:val="en-GB" w:eastAsia="en-GB"/>
              </w:rPr>
              <w:t>Make timely, informed and effective decisions and show good judgement and balance in making decisions or recommendations.</w:t>
            </w:r>
          </w:p>
          <w:p w14:paraId="505C5D5C" w14:textId="77777777" w:rsidR="00157CC7" w:rsidRPr="00157CC7" w:rsidRDefault="00157CC7" w:rsidP="00157CC7">
            <w:pPr>
              <w:pStyle w:val="ListParagraph"/>
              <w:numPr>
                <w:ilvl w:val="0"/>
                <w:numId w:val="11"/>
              </w:numPr>
              <w:rPr>
                <w:rFonts w:ascii="Book Antiqua" w:hAnsi="Book Antiqua"/>
                <w:iCs/>
                <w:color w:val="000000"/>
              </w:rPr>
            </w:pPr>
            <w:r w:rsidRPr="00157CC7">
              <w:rPr>
                <w:rFonts w:asciiTheme="minorHAnsi" w:hAnsiTheme="minorHAnsi" w:cs="Arial"/>
                <w:szCs w:val="24"/>
                <w:lang w:val="en-GB" w:eastAsia="en-GB"/>
              </w:rPr>
              <w:t>Create opportunities or overcome obstacles by rethinking or reconceptualising practices or procedures.</w:t>
            </w:r>
          </w:p>
          <w:p w14:paraId="027677E1" w14:textId="64DC96C3" w:rsidR="000D2D18" w:rsidRPr="00157CC7" w:rsidRDefault="000D2D18" w:rsidP="00157CC7">
            <w:pPr>
              <w:ind w:left="360"/>
              <w:rPr>
                <w:rFonts w:ascii="Book Antiqua" w:hAnsi="Book Antiqua"/>
                <w:iCs/>
                <w:color w:val="000000"/>
              </w:rPr>
            </w:pPr>
            <w:r w:rsidRPr="00157CC7">
              <w:rPr>
                <w:rFonts w:ascii="Book Antiqua" w:hAnsi="Book Antiqua"/>
                <w:color w:val="000000"/>
                <w:sz w:val="22"/>
                <w:szCs w:val="22"/>
              </w:rPr>
              <w:t>In the space below, please give an example of a situation where you best demonstrated your ability in this area</w:t>
            </w:r>
            <w:r w:rsidR="00E705FA">
              <w:rPr>
                <w:rFonts w:ascii="Book Antiqua" w:hAnsi="Book Antiqua"/>
                <w:color w:val="000000"/>
                <w:sz w:val="22"/>
                <w:szCs w:val="22"/>
              </w:rPr>
              <w:t>.</w:t>
            </w:r>
          </w:p>
          <w:p w14:paraId="15E1A3F8" w14:textId="77777777" w:rsidR="007679AD" w:rsidRPr="00724F22" w:rsidRDefault="007679AD">
            <w:pPr>
              <w:rPr>
                <w:rFonts w:ascii="Book Antiqua" w:hAnsi="Book Antiqua"/>
                <w:i/>
                <w:iCs/>
                <w:color w:val="000000"/>
                <w:sz w:val="18"/>
                <w:szCs w:val="18"/>
              </w:rPr>
            </w:pPr>
          </w:p>
        </w:tc>
      </w:tr>
      <w:tr w:rsidR="007679AD" w:rsidRPr="00724F22" w14:paraId="07570A9C" w14:textId="77777777">
        <w:trPr>
          <w:trHeight w:val="4675"/>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93" w:type="dxa"/>
            </w:tcMar>
          </w:tcPr>
          <w:p w14:paraId="457F5757" w14:textId="77777777" w:rsidR="007679AD" w:rsidRPr="00724F22" w:rsidRDefault="007679AD">
            <w:pPr>
              <w:tabs>
                <w:tab w:val="left" w:pos="360"/>
              </w:tabs>
              <w:ind w:right="173"/>
              <w:rPr>
                <w:rFonts w:ascii="Book Antiqua" w:hAnsi="Book Antiqua"/>
              </w:rPr>
            </w:pPr>
          </w:p>
          <w:p w14:paraId="414684E3" w14:textId="77777777" w:rsidR="007679AD" w:rsidRPr="00724F22" w:rsidRDefault="007679AD">
            <w:pPr>
              <w:tabs>
                <w:tab w:val="left" w:pos="360"/>
              </w:tabs>
              <w:ind w:right="173"/>
              <w:rPr>
                <w:rFonts w:ascii="Book Antiqua" w:hAnsi="Book Antiqua"/>
              </w:rPr>
            </w:pPr>
          </w:p>
          <w:p w14:paraId="4964E1F7" w14:textId="77777777" w:rsidR="007679AD" w:rsidRPr="00724F22" w:rsidRDefault="007679AD">
            <w:pPr>
              <w:tabs>
                <w:tab w:val="left" w:pos="360"/>
              </w:tabs>
              <w:ind w:right="173"/>
              <w:rPr>
                <w:rFonts w:ascii="Book Antiqua" w:hAnsi="Book Antiqua"/>
              </w:rPr>
            </w:pPr>
          </w:p>
          <w:p w14:paraId="3E3D90FB" w14:textId="77777777" w:rsidR="007679AD" w:rsidRPr="00724F22" w:rsidRDefault="007679AD">
            <w:pPr>
              <w:tabs>
                <w:tab w:val="left" w:pos="360"/>
              </w:tabs>
              <w:ind w:right="173"/>
              <w:rPr>
                <w:rFonts w:ascii="Book Antiqua" w:hAnsi="Book Antiqua"/>
              </w:rPr>
            </w:pPr>
          </w:p>
          <w:p w14:paraId="5AEFB543" w14:textId="77777777" w:rsidR="007679AD" w:rsidRPr="00724F22" w:rsidRDefault="007679AD">
            <w:pPr>
              <w:tabs>
                <w:tab w:val="left" w:pos="360"/>
              </w:tabs>
              <w:ind w:right="173"/>
              <w:rPr>
                <w:rFonts w:ascii="Book Antiqua" w:hAnsi="Book Antiqua"/>
              </w:rPr>
            </w:pPr>
          </w:p>
          <w:p w14:paraId="3909C181" w14:textId="77777777" w:rsidR="007679AD" w:rsidRPr="00724F22" w:rsidRDefault="007679AD">
            <w:pPr>
              <w:tabs>
                <w:tab w:val="left" w:pos="360"/>
              </w:tabs>
              <w:ind w:right="173"/>
              <w:rPr>
                <w:rFonts w:ascii="Book Antiqua" w:hAnsi="Book Antiqua"/>
              </w:rPr>
            </w:pPr>
          </w:p>
          <w:p w14:paraId="4651367F" w14:textId="77777777" w:rsidR="007679AD" w:rsidRPr="00724F22" w:rsidRDefault="007679AD">
            <w:pPr>
              <w:tabs>
                <w:tab w:val="left" w:pos="360"/>
              </w:tabs>
              <w:ind w:right="173"/>
              <w:rPr>
                <w:rFonts w:ascii="Book Antiqua" w:hAnsi="Book Antiqua"/>
              </w:rPr>
            </w:pPr>
          </w:p>
          <w:p w14:paraId="34A48EAA" w14:textId="77777777" w:rsidR="007679AD" w:rsidRPr="00724F22" w:rsidRDefault="007679AD">
            <w:pPr>
              <w:tabs>
                <w:tab w:val="left" w:pos="360"/>
              </w:tabs>
              <w:ind w:right="173"/>
              <w:rPr>
                <w:rFonts w:ascii="Book Antiqua" w:hAnsi="Book Antiqua"/>
              </w:rPr>
            </w:pPr>
          </w:p>
          <w:p w14:paraId="2801D225" w14:textId="77777777" w:rsidR="007679AD" w:rsidRPr="00724F22" w:rsidRDefault="007679AD">
            <w:pPr>
              <w:tabs>
                <w:tab w:val="left" w:pos="360"/>
              </w:tabs>
              <w:ind w:right="173"/>
              <w:rPr>
                <w:rFonts w:ascii="Book Antiqua" w:hAnsi="Book Antiqua"/>
              </w:rPr>
            </w:pPr>
          </w:p>
          <w:p w14:paraId="68E7ACBB" w14:textId="77777777" w:rsidR="007679AD" w:rsidRPr="00724F22" w:rsidRDefault="007679AD">
            <w:pPr>
              <w:tabs>
                <w:tab w:val="left" w:pos="360"/>
              </w:tabs>
              <w:ind w:right="173"/>
              <w:rPr>
                <w:rFonts w:ascii="Book Antiqua" w:hAnsi="Book Antiqua"/>
              </w:rPr>
            </w:pPr>
          </w:p>
          <w:p w14:paraId="1ADA733A" w14:textId="77777777" w:rsidR="007679AD" w:rsidRPr="00724F22" w:rsidRDefault="007679AD">
            <w:pPr>
              <w:tabs>
                <w:tab w:val="left" w:pos="360"/>
              </w:tabs>
              <w:ind w:right="173"/>
              <w:rPr>
                <w:rFonts w:ascii="Book Antiqua" w:hAnsi="Book Antiqua"/>
              </w:rPr>
            </w:pPr>
          </w:p>
          <w:p w14:paraId="4983441F" w14:textId="77777777" w:rsidR="007679AD" w:rsidRPr="00724F22" w:rsidRDefault="007679AD">
            <w:pPr>
              <w:tabs>
                <w:tab w:val="left" w:pos="360"/>
              </w:tabs>
              <w:ind w:right="173"/>
              <w:rPr>
                <w:rFonts w:ascii="Book Antiqua" w:hAnsi="Book Antiqua"/>
              </w:rPr>
            </w:pPr>
          </w:p>
          <w:p w14:paraId="4BD9411D" w14:textId="77777777" w:rsidR="007679AD" w:rsidRPr="00724F22" w:rsidRDefault="007679AD">
            <w:pPr>
              <w:tabs>
                <w:tab w:val="left" w:pos="360"/>
              </w:tabs>
              <w:ind w:right="173"/>
              <w:rPr>
                <w:rFonts w:ascii="Book Antiqua" w:hAnsi="Book Antiqua"/>
              </w:rPr>
            </w:pPr>
          </w:p>
          <w:p w14:paraId="68A3C5EE" w14:textId="77777777" w:rsidR="007679AD" w:rsidRPr="00724F22" w:rsidRDefault="007679AD">
            <w:pPr>
              <w:tabs>
                <w:tab w:val="left" w:pos="360"/>
              </w:tabs>
              <w:ind w:right="173"/>
              <w:rPr>
                <w:rFonts w:ascii="Book Antiqua" w:hAnsi="Book Antiqua"/>
              </w:rPr>
            </w:pPr>
          </w:p>
          <w:p w14:paraId="6DED37D7" w14:textId="77777777" w:rsidR="007679AD" w:rsidRPr="00724F22" w:rsidRDefault="007679AD">
            <w:pPr>
              <w:tabs>
                <w:tab w:val="left" w:pos="360"/>
              </w:tabs>
              <w:ind w:right="173"/>
              <w:rPr>
                <w:rFonts w:ascii="Book Antiqua" w:hAnsi="Book Antiqua"/>
              </w:rPr>
            </w:pPr>
          </w:p>
          <w:p w14:paraId="40842107" w14:textId="77777777" w:rsidR="007679AD" w:rsidRPr="00724F22" w:rsidRDefault="007679AD">
            <w:pPr>
              <w:tabs>
                <w:tab w:val="left" w:pos="360"/>
              </w:tabs>
              <w:ind w:right="173"/>
              <w:rPr>
                <w:rFonts w:ascii="Book Antiqua" w:hAnsi="Book Antiqua"/>
              </w:rPr>
            </w:pPr>
          </w:p>
          <w:p w14:paraId="27F3CF01" w14:textId="77777777" w:rsidR="007679AD" w:rsidRPr="00724F22" w:rsidRDefault="007679AD">
            <w:pPr>
              <w:tabs>
                <w:tab w:val="left" w:pos="360"/>
              </w:tabs>
              <w:ind w:right="173"/>
              <w:rPr>
                <w:rFonts w:ascii="Book Antiqua" w:hAnsi="Book Antiqua"/>
              </w:rPr>
            </w:pPr>
          </w:p>
          <w:p w14:paraId="4F591B73" w14:textId="77777777" w:rsidR="007679AD" w:rsidRPr="00724F22" w:rsidRDefault="007679AD">
            <w:pPr>
              <w:tabs>
                <w:tab w:val="left" w:pos="360"/>
              </w:tabs>
              <w:ind w:right="173"/>
              <w:rPr>
                <w:rFonts w:ascii="Book Antiqua" w:hAnsi="Book Antiqua"/>
              </w:rPr>
            </w:pPr>
          </w:p>
          <w:p w14:paraId="287EEC8F" w14:textId="77777777" w:rsidR="007679AD" w:rsidRPr="00724F22" w:rsidRDefault="007679AD">
            <w:pPr>
              <w:tabs>
                <w:tab w:val="left" w:pos="360"/>
              </w:tabs>
              <w:ind w:right="173"/>
              <w:rPr>
                <w:rFonts w:ascii="Book Antiqua" w:hAnsi="Book Antiqua"/>
              </w:rPr>
            </w:pPr>
          </w:p>
          <w:p w14:paraId="2846055D" w14:textId="77777777" w:rsidR="007679AD" w:rsidRPr="00724F22" w:rsidRDefault="007679AD">
            <w:pPr>
              <w:tabs>
                <w:tab w:val="left" w:pos="360"/>
              </w:tabs>
              <w:ind w:right="173"/>
              <w:rPr>
                <w:rFonts w:ascii="Book Antiqua" w:hAnsi="Book Antiqua"/>
              </w:rPr>
            </w:pPr>
          </w:p>
          <w:p w14:paraId="21488B57" w14:textId="77777777" w:rsidR="007679AD" w:rsidRPr="00724F22" w:rsidRDefault="007679AD">
            <w:pPr>
              <w:tabs>
                <w:tab w:val="left" w:pos="360"/>
              </w:tabs>
              <w:ind w:right="173"/>
              <w:rPr>
                <w:rFonts w:ascii="Book Antiqua" w:hAnsi="Book Antiqua"/>
              </w:rPr>
            </w:pPr>
          </w:p>
          <w:p w14:paraId="7716582D" w14:textId="77777777" w:rsidR="007679AD" w:rsidRPr="00724F22" w:rsidRDefault="007679AD">
            <w:pPr>
              <w:tabs>
                <w:tab w:val="left" w:pos="360"/>
              </w:tabs>
              <w:ind w:right="173"/>
              <w:rPr>
                <w:rFonts w:ascii="Book Antiqua" w:hAnsi="Book Antiqua"/>
              </w:rPr>
            </w:pPr>
          </w:p>
          <w:p w14:paraId="2F41B2CE" w14:textId="77777777" w:rsidR="007679AD" w:rsidRPr="00724F22" w:rsidRDefault="007679AD">
            <w:pPr>
              <w:tabs>
                <w:tab w:val="left" w:pos="360"/>
              </w:tabs>
              <w:ind w:right="173"/>
              <w:rPr>
                <w:rFonts w:ascii="Book Antiqua" w:hAnsi="Book Antiqua"/>
              </w:rPr>
            </w:pPr>
          </w:p>
          <w:p w14:paraId="06755771" w14:textId="77777777" w:rsidR="007679AD" w:rsidRPr="00724F22" w:rsidRDefault="007679AD">
            <w:pPr>
              <w:tabs>
                <w:tab w:val="left" w:pos="360"/>
              </w:tabs>
              <w:ind w:right="173"/>
              <w:rPr>
                <w:rFonts w:ascii="Book Antiqua" w:hAnsi="Book Antiqua"/>
              </w:rPr>
            </w:pPr>
          </w:p>
          <w:p w14:paraId="5EA82BEB" w14:textId="77777777" w:rsidR="007679AD" w:rsidRPr="00724F22" w:rsidRDefault="007679AD">
            <w:pPr>
              <w:tabs>
                <w:tab w:val="left" w:pos="360"/>
              </w:tabs>
              <w:ind w:right="173"/>
              <w:rPr>
                <w:rFonts w:ascii="Book Antiqua" w:hAnsi="Book Antiqua"/>
              </w:rPr>
            </w:pPr>
          </w:p>
          <w:p w14:paraId="74A9B41A" w14:textId="77777777" w:rsidR="007679AD" w:rsidRPr="00724F22" w:rsidRDefault="007679AD">
            <w:pPr>
              <w:tabs>
                <w:tab w:val="left" w:pos="360"/>
              </w:tabs>
              <w:ind w:right="173"/>
              <w:rPr>
                <w:rFonts w:ascii="Book Antiqua" w:hAnsi="Book Antiqua"/>
              </w:rPr>
            </w:pPr>
          </w:p>
          <w:p w14:paraId="2D6F5291" w14:textId="77777777" w:rsidR="007679AD" w:rsidRPr="00724F22" w:rsidRDefault="007679AD">
            <w:pPr>
              <w:tabs>
                <w:tab w:val="left" w:pos="360"/>
              </w:tabs>
              <w:ind w:right="173"/>
              <w:rPr>
                <w:rFonts w:ascii="Book Antiqua" w:hAnsi="Book Antiqua"/>
              </w:rPr>
            </w:pPr>
          </w:p>
          <w:p w14:paraId="22BF47BD" w14:textId="77777777" w:rsidR="007679AD" w:rsidRPr="00724F22" w:rsidRDefault="007679AD">
            <w:pPr>
              <w:tabs>
                <w:tab w:val="left" w:pos="360"/>
              </w:tabs>
              <w:ind w:right="173"/>
              <w:rPr>
                <w:rFonts w:ascii="Book Antiqua" w:hAnsi="Book Antiqua"/>
              </w:rPr>
            </w:pPr>
          </w:p>
          <w:p w14:paraId="1F2FE6F1" w14:textId="77777777" w:rsidR="007679AD" w:rsidRPr="00724F22" w:rsidRDefault="007679AD">
            <w:pPr>
              <w:tabs>
                <w:tab w:val="left" w:pos="360"/>
              </w:tabs>
              <w:ind w:right="173"/>
              <w:rPr>
                <w:rFonts w:ascii="Book Antiqua" w:hAnsi="Book Antiqua"/>
              </w:rPr>
            </w:pPr>
          </w:p>
          <w:p w14:paraId="0BBB77C2" w14:textId="77777777" w:rsidR="007679AD" w:rsidRPr="00724F22" w:rsidRDefault="007679AD">
            <w:pPr>
              <w:tabs>
                <w:tab w:val="left" w:pos="360"/>
              </w:tabs>
              <w:ind w:right="173"/>
              <w:rPr>
                <w:rFonts w:ascii="Book Antiqua" w:hAnsi="Book Antiqua"/>
              </w:rPr>
            </w:pPr>
          </w:p>
          <w:p w14:paraId="31EDF68A" w14:textId="77777777" w:rsidR="007679AD" w:rsidRDefault="007679AD">
            <w:pPr>
              <w:tabs>
                <w:tab w:val="left" w:pos="360"/>
              </w:tabs>
              <w:ind w:right="173"/>
              <w:rPr>
                <w:rFonts w:ascii="Book Antiqua" w:hAnsi="Book Antiqua"/>
              </w:rPr>
            </w:pPr>
          </w:p>
          <w:p w14:paraId="1117D44B" w14:textId="77777777" w:rsidR="007679AD" w:rsidRDefault="007679AD">
            <w:pPr>
              <w:tabs>
                <w:tab w:val="left" w:pos="360"/>
              </w:tabs>
              <w:ind w:right="173"/>
              <w:rPr>
                <w:rFonts w:ascii="Book Antiqua" w:hAnsi="Book Antiqua"/>
              </w:rPr>
            </w:pPr>
          </w:p>
          <w:p w14:paraId="5A37F1A6" w14:textId="77777777" w:rsidR="007679AD" w:rsidRDefault="007679AD">
            <w:pPr>
              <w:tabs>
                <w:tab w:val="left" w:pos="360"/>
              </w:tabs>
              <w:ind w:right="173"/>
              <w:rPr>
                <w:rFonts w:ascii="Book Antiqua" w:hAnsi="Book Antiqua"/>
              </w:rPr>
            </w:pPr>
          </w:p>
          <w:p w14:paraId="2F3E542F" w14:textId="77777777" w:rsidR="007679AD" w:rsidRPr="00724F22" w:rsidRDefault="007679AD">
            <w:pPr>
              <w:tabs>
                <w:tab w:val="left" w:pos="360"/>
              </w:tabs>
              <w:ind w:right="173"/>
              <w:rPr>
                <w:rFonts w:ascii="Book Antiqua" w:hAnsi="Book Antiqua"/>
              </w:rPr>
            </w:pPr>
          </w:p>
          <w:p w14:paraId="0530519D" w14:textId="77777777" w:rsidR="00261114" w:rsidRDefault="00261114">
            <w:pPr>
              <w:tabs>
                <w:tab w:val="left" w:pos="360"/>
              </w:tabs>
              <w:ind w:right="173"/>
              <w:rPr>
                <w:rFonts w:ascii="Book Antiqua" w:hAnsi="Book Antiqua"/>
              </w:rPr>
            </w:pPr>
          </w:p>
          <w:p w14:paraId="29B7B2E7" w14:textId="77777777" w:rsidR="00261114" w:rsidRPr="00724F22" w:rsidRDefault="00261114">
            <w:pPr>
              <w:tabs>
                <w:tab w:val="left" w:pos="360"/>
              </w:tabs>
              <w:ind w:right="173"/>
              <w:rPr>
                <w:rFonts w:ascii="Book Antiqua" w:hAnsi="Book Antiqua"/>
              </w:rPr>
            </w:pPr>
          </w:p>
        </w:tc>
      </w:tr>
    </w:tbl>
    <w:p w14:paraId="313EA91C" w14:textId="77777777" w:rsidR="007679AD" w:rsidRPr="00724F22" w:rsidRDefault="007679AD" w:rsidP="007679AD">
      <w:pPr>
        <w:tabs>
          <w:tab w:val="left" w:pos="360"/>
        </w:tabs>
        <w:rPr>
          <w:rFonts w:ascii="Book Antiqua" w:hAnsi="Book Antiqua"/>
          <w:b/>
        </w:rPr>
      </w:pPr>
    </w:p>
    <w:tbl>
      <w:tblPr>
        <w:tblW w:w="10065" w:type="dxa"/>
        <w:tblInd w:w="93" w:type="dxa"/>
        <w:tblBorders>
          <w:top w:val="single" w:sz="4" w:space="0" w:color="000000"/>
          <w:left w:val="single" w:sz="4" w:space="0" w:color="000000"/>
          <w:bottom w:val="single" w:sz="4" w:space="0" w:color="000000"/>
          <w:right w:val="single" w:sz="4" w:space="0" w:color="000000"/>
        </w:tblBorders>
        <w:tblCellMar>
          <w:left w:w="93" w:type="dxa"/>
        </w:tblCellMar>
        <w:tblLook w:val="0000" w:firstRow="0" w:lastRow="0" w:firstColumn="0" w:lastColumn="0" w:noHBand="0" w:noVBand="0"/>
      </w:tblPr>
      <w:tblGrid>
        <w:gridCol w:w="10065"/>
      </w:tblGrid>
      <w:tr w:rsidR="007679AD" w:rsidRPr="00724F22" w14:paraId="175A87E6" w14:textId="77777777">
        <w:trPr>
          <w:trHeight w:val="956"/>
        </w:trPr>
        <w:tc>
          <w:tcPr>
            <w:tcW w:w="10065"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tcMar>
              <w:left w:w="93" w:type="dxa"/>
            </w:tcMar>
          </w:tcPr>
          <w:p w14:paraId="4BEA77FB" w14:textId="77777777" w:rsidR="003C7893" w:rsidRDefault="00157CC7" w:rsidP="003C7893">
            <w:pPr>
              <w:pStyle w:val="BodyText2"/>
              <w:widowControl w:val="0"/>
              <w:numPr>
                <w:ilvl w:val="0"/>
                <w:numId w:val="7"/>
              </w:numPr>
              <w:suppressAutoHyphens/>
              <w:spacing w:before="120" w:after="0" w:line="240" w:lineRule="auto"/>
              <w:ind w:right="176"/>
              <w:rPr>
                <w:rFonts w:cs="Arial"/>
                <w:bCs/>
                <w:i/>
                <w:color w:val="000000"/>
              </w:rPr>
            </w:pPr>
            <w:r>
              <w:rPr>
                <w:rFonts w:cs="Arial"/>
                <w:bCs/>
                <w:color w:val="000000"/>
                <w:sz w:val="22"/>
                <w:szCs w:val="22"/>
              </w:rPr>
              <w:t>Personal Effectiveness, Personal Motivation and Initiative</w:t>
            </w:r>
          </w:p>
          <w:p w14:paraId="7D09A5BB" w14:textId="77777777" w:rsidR="003C7893" w:rsidRDefault="003C7893" w:rsidP="003C7893">
            <w:pPr>
              <w:pStyle w:val="BodyText2"/>
              <w:spacing w:before="120" w:line="240" w:lineRule="auto"/>
              <w:ind w:right="176"/>
              <w:rPr>
                <w:rFonts w:cs="Arial"/>
                <w:b/>
                <w:i/>
                <w:color w:val="000000"/>
              </w:rPr>
            </w:pPr>
            <w:r>
              <w:rPr>
                <w:rFonts w:cs="Arial"/>
                <w:sz w:val="22"/>
                <w:szCs w:val="22"/>
              </w:rPr>
              <w:t>Candidates will be required to demonstrate their ability to:</w:t>
            </w:r>
          </w:p>
          <w:p w14:paraId="7627F70F" w14:textId="77777777" w:rsidR="00157CC7" w:rsidRDefault="00157CC7" w:rsidP="00157CC7">
            <w:pPr>
              <w:numPr>
                <w:ilvl w:val="0"/>
                <w:numId w:val="12"/>
              </w:numPr>
              <w:tabs>
                <w:tab w:val="left" w:pos="-720"/>
              </w:tabs>
              <w:suppressAutoHyphens/>
              <w:spacing w:line="276" w:lineRule="auto"/>
              <w:rPr>
                <w:rFonts w:asciiTheme="minorHAnsi" w:hAnsiTheme="minorHAnsi" w:cs="Arial"/>
                <w:szCs w:val="24"/>
                <w:lang w:val="en-GB" w:eastAsia="en-GB"/>
              </w:rPr>
            </w:pPr>
            <w:r>
              <w:rPr>
                <w:rFonts w:asciiTheme="minorHAnsi" w:hAnsiTheme="minorHAnsi" w:cs="Arial"/>
                <w:szCs w:val="24"/>
                <w:lang w:val="en-GB" w:eastAsia="en-GB"/>
              </w:rPr>
              <w:t>Adopt a positive and constructive approach to work.</w:t>
            </w:r>
          </w:p>
          <w:p w14:paraId="763DEBAA" w14:textId="77777777" w:rsidR="00157CC7" w:rsidRDefault="00157CC7" w:rsidP="00157CC7">
            <w:pPr>
              <w:numPr>
                <w:ilvl w:val="0"/>
                <w:numId w:val="12"/>
              </w:numPr>
              <w:tabs>
                <w:tab w:val="left" w:pos="-720"/>
              </w:tabs>
              <w:suppressAutoHyphens/>
              <w:spacing w:line="276" w:lineRule="auto"/>
              <w:rPr>
                <w:rFonts w:asciiTheme="minorHAnsi" w:hAnsiTheme="minorHAnsi" w:cs="Arial"/>
                <w:szCs w:val="24"/>
                <w:lang w:val="en-GB" w:eastAsia="en-GB"/>
              </w:rPr>
            </w:pPr>
            <w:r>
              <w:rPr>
                <w:rFonts w:asciiTheme="minorHAnsi" w:hAnsiTheme="minorHAnsi" w:cs="Arial"/>
                <w:szCs w:val="24"/>
                <w:lang w:val="en-GB" w:eastAsia="en-GB"/>
              </w:rPr>
              <w:t>Set challenging standards and achieves high quality outcomes.</w:t>
            </w:r>
          </w:p>
          <w:p w14:paraId="4086C448" w14:textId="77777777" w:rsidR="00157CC7" w:rsidRDefault="00157CC7" w:rsidP="00157CC7">
            <w:pPr>
              <w:numPr>
                <w:ilvl w:val="0"/>
                <w:numId w:val="12"/>
              </w:numPr>
              <w:tabs>
                <w:tab w:val="left" w:pos="-720"/>
              </w:tabs>
              <w:suppressAutoHyphens/>
              <w:spacing w:line="276" w:lineRule="auto"/>
              <w:rPr>
                <w:rFonts w:asciiTheme="minorHAnsi" w:hAnsiTheme="minorHAnsi" w:cs="Arial"/>
                <w:szCs w:val="24"/>
                <w:lang w:val="en-GB" w:eastAsia="en-GB"/>
              </w:rPr>
            </w:pPr>
            <w:r>
              <w:rPr>
                <w:rFonts w:asciiTheme="minorHAnsi" w:hAnsiTheme="minorHAnsi" w:cs="Arial"/>
                <w:szCs w:val="24"/>
                <w:lang w:val="en-GB" w:eastAsia="en-GB"/>
              </w:rPr>
              <w:t>Respond positively to the challenges of the role.</w:t>
            </w:r>
          </w:p>
          <w:p w14:paraId="0D24CAD0" w14:textId="77777777" w:rsidR="00157CC7" w:rsidRPr="00157CC7" w:rsidRDefault="00157CC7" w:rsidP="00157CC7">
            <w:pPr>
              <w:pStyle w:val="ListParagraph"/>
              <w:numPr>
                <w:ilvl w:val="0"/>
                <w:numId w:val="12"/>
              </w:numPr>
              <w:ind w:right="162"/>
              <w:rPr>
                <w:rFonts w:ascii="Book Antiqua" w:hAnsi="Book Antiqua"/>
                <w:color w:val="000000"/>
              </w:rPr>
            </w:pPr>
            <w:r w:rsidRPr="00157CC7">
              <w:rPr>
                <w:rFonts w:asciiTheme="minorHAnsi" w:hAnsiTheme="minorHAnsi" w:cs="Arial"/>
                <w:szCs w:val="24"/>
                <w:lang w:val="en-GB" w:eastAsia="en-GB"/>
              </w:rPr>
              <w:t>Manage own time effectively to achieve objectives.</w:t>
            </w:r>
          </w:p>
          <w:p w14:paraId="57853A12" w14:textId="77777777" w:rsidR="003C7893" w:rsidRPr="00157CC7" w:rsidRDefault="003C7893" w:rsidP="00157CC7">
            <w:pPr>
              <w:ind w:left="360" w:right="162"/>
              <w:rPr>
                <w:rFonts w:ascii="Book Antiqua" w:hAnsi="Book Antiqua"/>
                <w:color w:val="000000"/>
              </w:rPr>
            </w:pPr>
            <w:r w:rsidRPr="00157CC7">
              <w:rPr>
                <w:rFonts w:ascii="Book Antiqua" w:hAnsi="Book Antiqua"/>
                <w:color w:val="000000"/>
                <w:sz w:val="22"/>
                <w:szCs w:val="22"/>
              </w:rPr>
              <w:t>In the space below, please give an example of a situation where you demonstrated your ability in this area.</w:t>
            </w:r>
          </w:p>
          <w:p w14:paraId="2D119A55" w14:textId="77777777" w:rsidR="007679AD" w:rsidRPr="00724F22" w:rsidRDefault="007679AD">
            <w:pPr>
              <w:rPr>
                <w:rFonts w:ascii="Book Antiqua" w:hAnsi="Book Antiqua"/>
                <w:i/>
                <w:color w:val="000000"/>
                <w:sz w:val="16"/>
                <w:szCs w:val="16"/>
              </w:rPr>
            </w:pPr>
          </w:p>
        </w:tc>
      </w:tr>
      <w:tr w:rsidR="007679AD" w:rsidRPr="00724F22" w14:paraId="4D7B1A9A" w14:textId="77777777">
        <w:trPr>
          <w:trHeight w:val="1491"/>
        </w:trPr>
        <w:tc>
          <w:tcPr>
            <w:tcW w:w="10065" w:type="dxa"/>
            <w:tcBorders>
              <w:top w:val="double" w:sz="4" w:space="0" w:color="000000"/>
              <w:bottom w:val="double" w:sz="4" w:space="0" w:color="000000"/>
            </w:tcBorders>
            <w:shd w:val="clear" w:color="auto" w:fill="auto"/>
            <w:tcMar>
              <w:left w:w="93" w:type="dxa"/>
            </w:tcMar>
          </w:tcPr>
          <w:p w14:paraId="071C2DF1" w14:textId="77777777" w:rsidR="007679AD" w:rsidRPr="00724F22" w:rsidRDefault="007679AD">
            <w:pPr>
              <w:spacing w:before="60" w:after="60"/>
              <w:ind w:right="-274"/>
              <w:rPr>
                <w:rFonts w:ascii="Book Antiqua" w:hAnsi="Book Antiqua"/>
              </w:rPr>
            </w:pPr>
          </w:p>
          <w:p w14:paraId="5F1B308B" w14:textId="77777777" w:rsidR="007679AD" w:rsidRPr="00724F22" w:rsidRDefault="007679AD">
            <w:pPr>
              <w:spacing w:before="60" w:after="60"/>
              <w:ind w:right="-274"/>
              <w:rPr>
                <w:rFonts w:ascii="Book Antiqua" w:hAnsi="Book Antiqua"/>
              </w:rPr>
            </w:pPr>
          </w:p>
          <w:p w14:paraId="312234F7" w14:textId="77777777" w:rsidR="007679AD" w:rsidRPr="00724F22" w:rsidRDefault="007679AD">
            <w:pPr>
              <w:spacing w:before="60" w:after="60"/>
              <w:ind w:right="-274"/>
              <w:rPr>
                <w:rFonts w:ascii="Book Antiqua" w:hAnsi="Book Antiqua"/>
              </w:rPr>
            </w:pPr>
          </w:p>
          <w:p w14:paraId="0856B3DD" w14:textId="77777777" w:rsidR="007679AD" w:rsidRPr="00724F22" w:rsidRDefault="007679AD">
            <w:pPr>
              <w:spacing w:before="60" w:after="60"/>
              <w:ind w:right="-274"/>
              <w:rPr>
                <w:rFonts w:ascii="Book Antiqua" w:hAnsi="Book Antiqua"/>
              </w:rPr>
            </w:pPr>
          </w:p>
          <w:p w14:paraId="013EC762" w14:textId="77777777" w:rsidR="007679AD" w:rsidRPr="00724F22" w:rsidRDefault="007679AD">
            <w:pPr>
              <w:spacing w:before="60" w:after="60"/>
              <w:ind w:right="-274"/>
              <w:rPr>
                <w:rFonts w:ascii="Book Antiqua" w:hAnsi="Book Antiqua"/>
              </w:rPr>
            </w:pPr>
          </w:p>
          <w:p w14:paraId="6073A083" w14:textId="77777777" w:rsidR="007679AD" w:rsidRPr="00724F22" w:rsidRDefault="007679AD">
            <w:pPr>
              <w:spacing w:before="60" w:after="60"/>
              <w:ind w:right="-274"/>
              <w:rPr>
                <w:rFonts w:ascii="Book Antiqua" w:hAnsi="Book Antiqua"/>
              </w:rPr>
            </w:pPr>
          </w:p>
          <w:p w14:paraId="4EE1BE59" w14:textId="77777777" w:rsidR="007679AD" w:rsidRPr="00724F22" w:rsidRDefault="007679AD">
            <w:pPr>
              <w:spacing w:before="60" w:after="60"/>
              <w:ind w:right="-274"/>
              <w:rPr>
                <w:rFonts w:ascii="Book Antiqua" w:hAnsi="Book Antiqua"/>
              </w:rPr>
            </w:pPr>
          </w:p>
          <w:p w14:paraId="45502BD5" w14:textId="77777777" w:rsidR="007679AD" w:rsidRPr="00724F22" w:rsidRDefault="007679AD">
            <w:pPr>
              <w:spacing w:before="60" w:after="60"/>
              <w:ind w:right="-274"/>
              <w:rPr>
                <w:rFonts w:ascii="Book Antiqua" w:hAnsi="Book Antiqua"/>
              </w:rPr>
            </w:pPr>
          </w:p>
          <w:p w14:paraId="2FAE5981" w14:textId="77777777" w:rsidR="007679AD" w:rsidRPr="00724F22" w:rsidRDefault="007679AD">
            <w:pPr>
              <w:spacing w:before="60" w:after="60"/>
              <w:ind w:right="-274"/>
              <w:rPr>
                <w:rFonts w:ascii="Book Antiqua" w:hAnsi="Book Antiqua"/>
              </w:rPr>
            </w:pPr>
          </w:p>
          <w:p w14:paraId="4EAC7C82" w14:textId="77777777" w:rsidR="007679AD" w:rsidRPr="00724F22" w:rsidRDefault="007679AD">
            <w:pPr>
              <w:spacing w:before="60" w:after="60"/>
              <w:ind w:right="-274"/>
              <w:rPr>
                <w:rFonts w:ascii="Book Antiqua" w:hAnsi="Book Antiqua"/>
              </w:rPr>
            </w:pPr>
          </w:p>
          <w:p w14:paraId="4A316E7A" w14:textId="77777777" w:rsidR="007679AD" w:rsidRPr="00724F22" w:rsidRDefault="007679AD">
            <w:pPr>
              <w:spacing w:before="60" w:after="60"/>
              <w:ind w:right="-274"/>
              <w:rPr>
                <w:rFonts w:ascii="Book Antiqua" w:hAnsi="Book Antiqua"/>
              </w:rPr>
            </w:pPr>
          </w:p>
          <w:p w14:paraId="656823B2" w14:textId="77777777" w:rsidR="007679AD" w:rsidRPr="00724F22" w:rsidRDefault="007679AD">
            <w:pPr>
              <w:spacing w:before="60" w:after="60"/>
              <w:ind w:right="-274"/>
              <w:rPr>
                <w:rFonts w:ascii="Book Antiqua" w:hAnsi="Book Antiqua"/>
              </w:rPr>
            </w:pPr>
          </w:p>
          <w:p w14:paraId="672E5AA6" w14:textId="77777777" w:rsidR="007679AD" w:rsidRPr="00724F22" w:rsidRDefault="007679AD">
            <w:pPr>
              <w:spacing w:before="60" w:after="60"/>
              <w:ind w:right="-274"/>
              <w:rPr>
                <w:rFonts w:ascii="Book Antiqua" w:hAnsi="Book Antiqua"/>
              </w:rPr>
            </w:pPr>
          </w:p>
          <w:p w14:paraId="78587D39" w14:textId="77777777" w:rsidR="007679AD" w:rsidRPr="00724F22" w:rsidRDefault="007679AD">
            <w:pPr>
              <w:spacing w:before="60" w:after="60"/>
              <w:ind w:right="-274"/>
              <w:rPr>
                <w:rFonts w:ascii="Book Antiqua" w:hAnsi="Book Antiqua"/>
              </w:rPr>
            </w:pPr>
          </w:p>
          <w:p w14:paraId="75C8FBA0" w14:textId="77777777" w:rsidR="007679AD" w:rsidRPr="00724F22" w:rsidRDefault="007679AD">
            <w:pPr>
              <w:spacing w:before="60" w:after="60"/>
              <w:ind w:right="-274"/>
              <w:rPr>
                <w:rFonts w:ascii="Book Antiqua" w:hAnsi="Book Antiqua"/>
              </w:rPr>
            </w:pPr>
          </w:p>
          <w:p w14:paraId="3A6A1625" w14:textId="77777777" w:rsidR="007679AD" w:rsidRPr="00724F22" w:rsidRDefault="007679AD">
            <w:pPr>
              <w:spacing w:before="60" w:after="60"/>
              <w:ind w:right="-274"/>
              <w:rPr>
                <w:rFonts w:ascii="Book Antiqua" w:hAnsi="Book Antiqua"/>
              </w:rPr>
            </w:pPr>
          </w:p>
          <w:p w14:paraId="12E06E5F" w14:textId="77777777" w:rsidR="007679AD" w:rsidRPr="00724F22" w:rsidRDefault="007679AD">
            <w:pPr>
              <w:spacing w:before="60" w:after="60"/>
              <w:ind w:right="-274"/>
              <w:rPr>
                <w:rFonts w:ascii="Book Antiqua" w:hAnsi="Book Antiqua"/>
              </w:rPr>
            </w:pPr>
          </w:p>
          <w:p w14:paraId="46F6FFB0" w14:textId="77777777" w:rsidR="007679AD" w:rsidRPr="00724F22" w:rsidRDefault="007679AD">
            <w:pPr>
              <w:spacing w:before="60" w:after="60"/>
              <w:ind w:right="-274"/>
              <w:rPr>
                <w:rFonts w:ascii="Book Antiqua" w:hAnsi="Book Antiqua"/>
              </w:rPr>
            </w:pPr>
          </w:p>
          <w:p w14:paraId="0CBBE03A" w14:textId="77777777" w:rsidR="007679AD" w:rsidRPr="00724F22" w:rsidRDefault="007679AD">
            <w:pPr>
              <w:spacing w:before="60" w:after="60"/>
              <w:ind w:right="-274"/>
              <w:rPr>
                <w:rFonts w:ascii="Book Antiqua" w:hAnsi="Book Antiqua"/>
              </w:rPr>
            </w:pPr>
          </w:p>
          <w:p w14:paraId="1E95CA05" w14:textId="77777777" w:rsidR="007679AD" w:rsidRPr="00724F22" w:rsidRDefault="007679AD">
            <w:pPr>
              <w:spacing w:before="60" w:after="60"/>
              <w:ind w:right="-274"/>
              <w:rPr>
                <w:rFonts w:ascii="Book Antiqua" w:hAnsi="Book Antiqua"/>
              </w:rPr>
            </w:pPr>
          </w:p>
          <w:p w14:paraId="7373D716" w14:textId="77777777" w:rsidR="007679AD" w:rsidRPr="00724F22" w:rsidRDefault="007679AD">
            <w:pPr>
              <w:spacing w:before="60" w:after="60"/>
              <w:ind w:right="-274"/>
              <w:rPr>
                <w:rFonts w:ascii="Book Antiqua" w:hAnsi="Book Antiqua"/>
              </w:rPr>
            </w:pPr>
          </w:p>
          <w:p w14:paraId="3E0F6CD1" w14:textId="77777777" w:rsidR="007679AD" w:rsidRPr="00724F22" w:rsidRDefault="007679AD">
            <w:pPr>
              <w:spacing w:before="60" w:after="60"/>
              <w:ind w:right="-274"/>
              <w:rPr>
                <w:rFonts w:ascii="Book Antiqua" w:hAnsi="Book Antiqua"/>
              </w:rPr>
            </w:pPr>
          </w:p>
          <w:p w14:paraId="70CE5149" w14:textId="77777777" w:rsidR="007679AD" w:rsidRPr="00724F22" w:rsidRDefault="007679AD">
            <w:pPr>
              <w:spacing w:before="60" w:after="60"/>
              <w:ind w:right="-274"/>
              <w:rPr>
                <w:rFonts w:ascii="Book Antiqua" w:hAnsi="Book Antiqua"/>
              </w:rPr>
            </w:pPr>
          </w:p>
          <w:p w14:paraId="361142AC" w14:textId="77777777" w:rsidR="007679AD" w:rsidRPr="00724F22" w:rsidRDefault="007679AD">
            <w:pPr>
              <w:spacing w:before="60" w:after="60"/>
              <w:ind w:right="-274"/>
              <w:rPr>
                <w:rFonts w:ascii="Book Antiqua" w:hAnsi="Book Antiqua"/>
              </w:rPr>
            </w:pPr>
          </w:p>
          <w:p w14:paraId="4F37A2B7" w14:textId="77777777" w:rsidR="007679AD" w:rsidRPr="00724F22" w:rsidRDefault="007679AD">
            <w:pPr>
              <w:spacing w:before="60" w:after="60"/>
              <w:ind w:right="-274"/>
              <w:rPr>
                <w:rFonts w:ascii="Book Antiqua" w:hAnsi="Book Antiqua"/>
              </w:rPr>
            </w:pPr>
          </w:p>
          <w:p w14:paraId="246A2557" w14:textId="77777777" w:rsidR="007679AD" w:rsidRPr="00724F22" w:rsidRDefault="007679AD">
            <w:pPr>
              <w:spacing w:before="60" w:after="60"/>
              <w:ind w:right="-274"/>
              <w:rPr>
                <w:rFonts w:ascii="Book Antiqua" w:hAnsi="Book Antiqua"/>
              </w:rPr>
            </w:pPr>
          </w:p>
          <w:p w14:paraId="172752CD" w14:textId="77777777" w:rsidR="007679AD" w:rsidRDefault="007679AD">
            <w:pPr>
              <w:spacing w:before="60" w:after="60"/>
              <w:ind w:right="-274"/>
              <w:rPr>
                <w:rFonts w:ascii="Book Antiqua" w:hAnsi="Book Antiqua"/>
              </w:rPr>
            </w:pPr>
          </w:p>
          <w:p w14:paraId="5AA02DEE" w14:textId="77777777" w:rsidR="007679AD" w:rsidRDefault="007679AD">
            <w:pPr>
              <w:spacing w:before="60" w:after="60"/>
              <w:ind w:right="-274"/>
              <w:rPr>
                <w:rFonts w:ascii="Book Antiqua" w:hAnsi="Book Antiqua"/>
              </w:rPr>
            </w:pPr>
          </w:p>
          <w:p w14:paraId="65C5BD1A" w14:textId="77777777" w:rsidR="00035259" w:rsidRDefault="00035259">
            <w:pPr>
              <w:spacing w:before="60" w:after="60"/>
              <w:ind w:right="-274"/>
              <w:rPr>
                <w:rFonts w:ascii="Book Antiqua" w:hAnsi="Book Antiqua"/>
              </w:rPr>
            </w:pPr>
          </w:p>
          <w:p w14:paraId="4E0EEAC9" w14:textId="77777777" w:rsidR="007679AD" w:rsidRDefault="007679AD">
            <w:pPr>
              <w:spacing w:before="60" w:after="60"/>
              <w:ind w:right="-274"/>
              <w:rPr>
                <w:rFonts w:ascii="Book Antiqua" w:hAnsi="Book Antiqua"/>
              </w:rPr>
            </w:pPr>
          </w:p>
          <w:p w14:paraId="2D520D5E" w14:textId="77777777" w:rsidR="007679AD" w:rsidRPr="00724F22" w:rsidRDefault="007679AD">
            <w:pPr>
              <w:spacing w:before="60" w:after="60"/>
              <w:ind w:right="-274"/>
              <w:rPr>
                <w:rFonts w:ascii="Book Antiqua" w:hAnsi="Book Antiqua"/>
              </w:rPr>
            </w:pPr>
          </w:p>
          <w:p w14:paraId="3FD79BA7" w14:textId="77777777" w:rsidR="007679AD" w:rsidRPr="00724F22" w:rsidRDefault="007679AD">
            <w:pPr>
              <w:spacing w:before="60" w:after="60"/>
              <w:ind w:right="-274"/>
              <w:rPr>
                <w:rFonts w:ascii="Book Antiqua" w:hAnsi="Book Antiqua"/>
              </w:rPr>
            </w:pPr>
          </w:p>
        </w:tc>
      </w:tr>
      <w:tr w:rsidR="003C7893" w:rsidRPr="00724F22" w14:paraId="67B08B4F" w14:textId="77777777" w:rsidTr="003C7893">
        <w:trPr>
          <w:trHeight w:val="1491"/>
        </w:trPr>
        <w:tc>
          <w:tcPr>
            <w:tcW w:w="10065" w:type="dxa"/>
            <w:tcBorders>
              <w:top w:val="double" w:sz="4" w:space="0" w:color="000000"/>
              <w:left w:val="single" w:sz="4" w:space="0" w:color="000000"/>
              <w:bottom w:val="double" w:sz="4" w:space="0" w:color="000000"/>
              <w:right w:val="single" w:sz="4" w:space="0" w:color="000000"/>
            </w:tcBorders>
            <w:shd w:val="clear" w:color="auto" w:fill="BFBFBF" w:themeFill="background1" w:themeFillShade="BF"/>
            <w:tcMar>
              <w:left w:w="93" w:type="dxa"/>
            </w:tcMar>
          </w:tcPr>
          <w:p w14:paraId="06B863FC" w14:textId="77777777" w:rsidR="003C7893" w:rsidRDefault="00157CC7" w:rsidP="003C7893">
            <w:pPr>
              <w:pStyle w:val="BodyText2"/>
              <w:widowControl w:val="0"/>
              <w:numPr>
                <w:ilvl w:val="0"/>
                <w:numId w:val="7"/>
              </w:numPr>
              <w:suppressAutoHyphens/>
              <w:spacing w:before="120" w:after="0" w:line="240" w:lineRule="auto"/>
              <w:ind w:right="176"/>
              <w:rPr>
                <w:rFonts w:cs="Arial"/>
                <w:bCs/>
                <w:i/>
                <w:color w:val="000000"/>
              </w:rPr>
            </w:pPr>
            <w:r>
              <w:rPr>
                <w:rFonts w:cs="Arial"/>
                <w:bCs/>
                <w:color w:val="000000"/>
                <w:sz w:val="22"/>
                <w:szCs w:val="22"/>
              </w:rPr>
              <w:lastRenderedPageBreak/>
              <w:t>Communicating Effectively</w:t>
            </w:r>
          </w:p>
          <w:p w14:paraId="6AE06C72" w14:textId="77777777" w:rsidR="003C7893" w:rsidRDefault="003C7893" w:rsidP="003C7893">
            <w:pPr>
              <w:pStyle w:val="BodyText2"/>
              <w:spacing w:before="120" w:line="240" w:lineRule="auto"/>
              <w:ind w:right="176"/>
              <w:rPr>
                <w:rFonts w:cs="Arial"/>
                <w:b/>
                <w:i/>
                <w:color w:val="000000"/>
              </w:rPr>
            </w:pPr>
            <w:r>
              <w:rPr>
                <w:rFonts w:cs="Arial"/>
                <w:sz w:val="22"/>
                <w:szCs w:val="22"/>
              </w:rPr>
              <w:t>Candidates will be required to demonstrate their ability to:</w:t>
            </w:r>
          </w:p>
          <w:p w14:paraId="3EAD5091" w14:textId="77777777" w:rsidR="00BC0D15" w:rsidRDefault="00BC0D15" w:rsidP="00BC0D15">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Recognise the value of and requirement to communicate effectively.  Has effective verbal and written communications skills.  Has good interpersonal skills.</w:t>
            </w:r>
          </w:p>
          <w:p w14:paraId="19F8ADF5" w14:textId="77777777" w:rsidR="00BC0D15" w:rsidRDefault="00BC0D15" w:rsidP="00BC0D15">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Present ideas effectively to individuals and groups and delivers presentations suited to the nature and needs of the audience.</w:t>
            </w:r>
          </w:p>
          <w:p w14:paraId="74365D54" w14:textId="67ACE3A3" w:rsidR="00BC0D15" w:rsidRDefault="00BC0D15" w:rsidP="00BC0D15">
            <w:pPr>
              <w:numPr>
                <w:ilvl w:val="0"/>
                <w:numId w:val="13"/>
              </w:numPr>
              <w:autoSpaceDE w:val="0"/>
              <w:autoSpaceDN w:val="0"/>
              <w:adjustRightInd w:val="0"/>
              <w:spacing w:line="276" w:lineRule="auto"/>
              <w:rPr>
                <w:rFonts w:asciiTheme="minorHAnsi" w:hAnsiTheme="minorHAnsi" w:cs="Arial"/>
                <w:bCs/>
                <w:iCs/>
                <w:szCs w:val="24"/>
                <w:lang w:val="en-GB" w:eastAsia="en-GB"/>
              </w:rPr>
            </w:pPr>
            <w:r>
              <w:rPr>
                <w:rFonts w:asciiTheme="minorHAnsi" w:hAnsiTheme="minorHAnsi" w:cs="Arial"/>
                <w:bCs/>
                <w:iCs/>
                <w:szCs w:val="24"/>
                <w:lang w:val="en-GB" w:eastAsia="en-GB"/>
              </w:rPr>
              <w:t>Write fluently, clearly structuring written communications and demonstrates experience of report writing and correspondence in non</w:t>
            </w:r>
            <w:r w:rsidR="008A15ED">
              <w:rPr>
                <w:rFonts w:asciiTheme="minorHAnsi" w:hAnsiTheme="minorHAnsi" w:cs="Arial"/>
                <w:bCs/>
                <w:iCs/>
                <w:szCs w:val="24"/>
                <w:lang w:val="en-GB" w:eastAsia="en-GB"/>
              </w:rPr>
              <w:t>-</w:t>
            </w:r>
            <w:r>
              <w:rPr>
                <w:rFonts w:asciiTheme="minorHAnsi" w:hAnsiTheme="minorHAnsi" w:cs="Arial"/>
                <w:bCs/>
                <w:iCs/>
                <w:szCs w:val="24"/>
                <w:lang w:val="en-GB" w:eastAsia="en-GB"/>
              </w:rPr>
              <w:t>routine work situations.</w:t>
            </w:r>
          </w:p>
          <w:p w14:paraId="64A74ABC" w14:textId="77777777" w:rsidR="00261114" w:rsidRPr="00BC0D15" w:rsidRDefault="00BC0D15" w:rsidP="00BC0D15">
            <w:pPr>
              <w:pStyle w:val="ListParagraph"/>
              <w:numPr>
                <w:ilvl w:val="0"/>
                <w:numId w:val="13"/>
              </w:numPr>
              <w:ind w:right="162"/>
              <w:rPr>
                <w:rFonts w:ascii="Book Antiqua" w:hAnsi="Book Antiqua"/>
                <w:color w:val="000000"/>
                <w:sz w:val="22"/>
                <w:szCs w:val="22"/>
              </w:rPr>
            </w:pPr>
            <w:r w:rsidRPr="00BC0D15">
              <w:rPr>
                <w:rFonts w:asciiTheme="minorHAnsi" w:hAnsiTheme="minorHAnsi" w:cs="Arial"/>
                <w:bCs/>
                <w:iCs/>
                <w:szCs w:val="24"/>
                <w:lang w:val="en-GB" w:eastAsia="en-GB"/>
              </w:rPr>
              <w:t>Advocate a realistic approach and demonstrates experience of work-based dealings with a variety of individuals/agencies.</w:t>
            </w:r>
          </w:p>
          <w:p w14:paraId="00EB0BCE" w14:textId="77777777" w:rsidR="003C7893" w:rsidRPr="003C7893" w:rsidRDefault="003C7893" w:rsidP="003C7893">
            <w:pPr>
              <w:ind w:right="162"/>
              <w:rPr>
                <w:rFonts w:ascii="Book Antiqua" w:hAnsi="Book Antiqua"/>
              </w:rPr>
            </w:pPr>
            <w:r w:rsidRPr="00332A31">
              <w:rPr>
                <w:rFonts w:ascii="Book Antiqua" w:hAnsi="Book Antiqua"/>
                <w:color w:val="000000"/>
                <w:sz w:val="22"/>
                <w:szCs w:val="22"/>
              </w:rPr>
              <w:t>In the space below, please give an example of a situation where you demonstrated your ability in this area.</w:t>
            </w:r>
          </w:p>
          <w:p w14:paraId="54309AD4" w14:textId="77777777" w:rsidR="003C7893" w:rsidRPr="003C7893" w:rsidRDefault="003C7893" w:rsidP="003C7893">
            <w:pPr>
              <w:spacing w:before="60" w:after="60"/>
              <w:ind w:right="-274"/>
              <w:rPr>
                <w:rFonts w:ascii="Book Antiqua" w:hAnsi="Book Antiqua"/>
              </w:rPr>
            </w:pPr>
          </w:p>
        </w:tc>
      </w:tr>
      <w:tr w:rsidR="003C7893" w:rsidRPr="00724F22" w14:paraId="7FAE3EBB" w14:textId="77777777" w:rsidTr="003C7893">
        <w:trPr>
          <w:trHeight w:val="1491"/>
        </w:trPr>
        <w:tc>
          <w:tcPr>
            <w:tcW w:w="10065" w:type="dxa"/>
            <w:tcBorders>
              <w:top w:val="double" w:sz="4" w:space="0" w:color="000000"/>
              <w:left w:val="single" w:sz="4" w:space="0" w:color="000000"/>
              <w:bottom w:val="double" w:sz="4" w:space="0" w:color="000000"/>
              <w:right w:val="single" w:sz="4" w:space="0" w:color="000000"/>
            </w:tcBorders>
            <w:shd w:val="clear" w:color="auto" w:fill="auto"/>
            <w:tcMar>
              <w:left w:w="93" w:type="dxa"/>
            </w:tcMar>
          </w:tcPr>
          <w:p w14:paraId="7ADD4843" w14:textId="77777777" w:rsidR="003C7893" w:rsidRPr="00724F22" w:rsidRDefault="003C7893">
            <w:pPr>
              <w:spacing w:before="60" w:after="60"/>
              <w:ind w:right="-274"/>
              <w:rPr>
                <w:rFonts w:ascii="Book Antiqua" w:hAnsi="Book Antiqua"/>
              </w:rPr>
            </w:pPr>
          </w:p>
          <w:p w14:paraId="162A2821" w14:textId="77777777" w:rsidR="003C7893" w:rsidRPr="00724F22" w:rsidRDefault="003C7893">
            <w:pPr>
              <w:spacing w:before="60" w:after="60"/>
              <w:ind w:right="-274"/>
              <w:rPr>
                <w:rFonts w:ascii="Book Antiqua" w:hAnsi="Book Antiqua"/>
              </w:rPr>
            </w:pPr>
          </w:p>
          <w:p w14:paraId="6A524224" w14:textId="77777777" w:rsidR="003C7893" w:rsidRPr="00724F22" w:rsidRDefault="003C7893">
            <w:pPr>
              <w:spacing w:before="60" w:after="60"/>
              <w:ind w:right="-274"/>
              <w:rPr>
                <w:rFonts w:ascii="Book Antiqua" w:hAnsi="Book Antiqua"/>
              </w:rPr>
            </w:pPr>
          </w:p>
          <w:p w14:paraId="70C05C35" w14:textId="77777777" w:rsidR="003C7893" w:rsidRPr="00724F22" w:rsidRDefault="003C7893">
            <w:pPr>
              <w:spacing w:before="60" w:after="60"/>
              <w:ind w:right="-274"/>
              <w:rPr>
                <w:rFonts w:ascii="Book Antiqua" w:hAnsi="Book Antiqua"/>
              </w:rPr>
            </w:pPr>
          </w:p>
          <w:p w14:paraId="1E9E4422" w14:textId="77777777" w:rsidR="003C7893" w:rsidRPr="00724F22" w:rsidRDefault="003C7893">
            <w:pPr>
              <w:spacing w:before="60" w:after="60"/>
              <w:ind w:right="-274"/>
              <w:rPr>
                <w:rFonts w:ascii="Book Antiqua" w:hAnsi="Book Antiqua"/>
              </w:rPr>
            </w:pPr>
          </w:p>
          <w:p w14:paraId="38A88EF7" w14:textId="77777777" w:rsidR="003C7893" w:rsidRPr="00724F22" w:rsidRDefault="003C7893">
            <w:pPr>
              <w:spacing w:before="60" w:after="60"/>
              <w:ind w:right="-274"/>
              <w:rPr>
                <w:rFonts w:ascii="Book Antiqua" w:hAnsi="Book Antiqua"/>
              </w:rPr>
            </w:pPr>
          </w:p>
          <w:p w14:paraId="35815F91" w14:textId="77777777" w:rsidR="003C7893" w:rsidRPr="00724F22" w:rsidRDefault="003C7893">
            <w:pPr>
              <w:spacing w:before="60" w:after="60"/>
              <w:ind w:right="-274"/>
              <w:rPr>
                <w:rFonts w:ascii="Book Antiqua" w:hAnsi="Book Antiqua"/>
              </w:rPr>
            </w:pPr>
          </w:p>
          <w:p w14:paraId="3F3BFC3E" w14:textId="77777777" w:rsidR="003C7893" w:rsidRPr="00724F22" w:rsidRDefault="003C7893">
            <w:pPr>
              <w:spacing w:before="60" w:after="60"/>
              <w:ind w:right="-274"/>
              <w:rPr>
                <w:rFonts w:ascii="Book Antiqua" w:hAnsi="Book Antiqua"/>
              </w:rPr>
            </w:pPr>
          </w:p>
          <w:p w14:paraId="7B48A3B2" w14:textId="77777777" w:rsidR="003C7893" w:rsidRPr="00724F22" w:rsidRDefault="003C7893">
            <w:pPr>
              <w:spacing w:before="60" w:after="60"/>
              <w:ind w:right="-274"/>
              <w:rPr>
                <w:rFonts w:ascii="Book Antiqua" w:hAnsi="Book Antiqua"/>
              </w:rPr>
            </w:pPr>
          </w:p>
          <w:p w14:paraId="2CBCE751" w14:textId="77777777" w:rsidR="003C7893" w:rsidRPr="00724F22" w:rsidRDefault="003C7893">
            <w:pPr>
              <w:spacing w:before="60" w:after="60"/>
              <w:ind w:right="-274"/>
              <w:rPr>
                <w:rFonts w:ascii="Book Antiqua" w:hAnsi="Book Antiqua"/>
              </w:rPr>
            </w:pPr>
          </w:p>
          <w:p w14:paraId="6602C772" w14:textId="77777777" w:rsidR="003C7893" w:rsidRPr="00724F22" w:rsidRDefault="003C7893">
            <w:pPr>
              <w:spacing w:before="60" w:after="60"/>
              <w:ind w:right="-274"/>
              <w:rPr>
                <w:rFonts w:ascii="Book Antiqua" w:hAnsi="Book Antiqua"/>
              </w:rPr>
            </w:pPr>
          </w:p>
          <w:p w14:paraId="13AA4306" w14:textId="77777777" w:rsidR="003C7893" w:rsidRPr="00724F22" w:rsidRDefault="003C7893">
            <w:pPr>
              <w:spacing w:before="60" w:after="60"/>
              <w:ind w:right="-274"/>
              <w:rPr>
                <w:rFonts w:ascii="Book Antiqua" w:hAnsi="Book Antiqua"/>
              </w:rPr>
            </w:pPr>
          </w:p>
          <w:p w14:paraId="05D9F228" w14:textId="77777777" w:rsidR="003C7893" w:rsidRPr="00724F22" w:rsidRDefault="003C7893">
            <w:pPr>
              <w:spacing w:before="60" w:after="60"/>
              <w:ind w:right="-274"/>
              <w:rPr>
                <w:rFonts w:ascii="Book Antiqua" w:hAnsi="Book Antiqua"/>
              </w:rPr>
            </w:pPr>
          </w:p>
          <w:p w14:paraId="152BAC1F" w14:textId="77777777" w:rsidR="003C7893" w:rsidRPr="00724F22" w:rsidRDefault="003C7893">
            <w:pPr>
              <w:spacing w:before="60" w:after="60"/>
              <w:ind w:right="-274"/>
              <w:rPr>
                <w:rFonts w:ascii="Book Antiqua" w:hAnsi="Book Antiqua"/>
              </w:rPr>
            </w:pPr>
          </w:p>
          <w:p w14:paraId="4776CE98" w14:textId="77777777" w:rsidR="003C7893" w:rsidRPr="00724F22" w:rsidRDefault="003C7893">
            <w:pPr>
              <w:spacing w:before="60" w:after="60"/>
              <w:ind w:right="-274"/>
              <w:rPr>
                <w:rFonts w:ascii="Book Antiqua" w:hAnsi="Book Antiqua"/>
              </w:rPr>
            </w:pPr>
          </w:p>
          <w:p w14:paraId="33E072F0" w14:textId="77777777" w:rsidR="003C7893" w:rsidRPr="00724F22" w:rsidRDefault="003C7893">
            <w:pPr>
              <w:spacing w:before="60" w:after="60"/>
              <w:ind w:right="-274"/>
              <w:rPr>
                <w:rFonts w:ascii="Book Antiqua" w:hAnsi="Book Antiqua"/>
              </w:rPr>
            </w:pPr>
          </w:p>
          <w:p w14:paraId="44A6333C" w14:textId="77777777" w:rsidR="003C7893" w:rsidRPr="00724F22" w:rsidRDefault="003C7893">
            <w:pPr>
              <w:spacing w:before="60" w:after="60"/>
              <w:ind w:right="-274"/>
              <w:rPr>
                <w:rFonts w:ascii="Book Antiqua" w:hAnsi="Book Antiqua"/>
              </w:rPr>
            </w:pPr>
          </w:p>
          <w:p w14:paraId="37085AAA" w14:textId="77777777" w:rsidR="003C7893" w:rsidRPr="00724F22" w:rsidRDefault="003C7893">
            <w:pPr>
              <w:spacing w:before="60" w:after="60"/>
              <w:ind w:right="-274"/>
              <w:rPr>
                <w:rFonts w:ascii="Book Antiqua" w:hAnsi="Book Antiqua"/>
              </w:rPr>
            </w:pPr>
          </w:p>
          <w:p w14:paraId="568B0BBD" w14:textId="77777777" w:rsidR="003C7893" w:rsidRPr="00724F22" w:rsidRDefault="003C7893">
            <w:pPr>
              <w:spacing w:before="60" w:after="60"/>
              <w:ind w:right="-274"/>
              <w:rPr>
                <w:rFonts w:ascii="Book Antiqua" w:hAnsi="Book Antiqua"/>
              </w:rPr>
            </w:pPr>
          </w:p>
          <w:p w14:paraId="2F4E45A7" w14:textId="77777777" w:rsidR="003C7893" w:rsidRPr="00724F22" w:rsidRDefault="003C7893">
            <w:pPr>
              <w:spacing w:before="60" w:after="60"/>
              <w:ind w:right="-274"/>
              <w:rPr>
                <w:rFonts w:ascii="Book Antiqua" w:hAnsi="Book Antiqua"/>
              </w:rPr>
            </w:pPr>
          </w:p>
          <w:p w14:paraId="68D2D209" w14:textId="77777777" w:rsidR="003C7893" w:rsidRPr="00724F22" w:rsidRDefault="003C7893">
            <w:pPr>
              <w:spacing w:before="60" w:after="60"/>
              <w:ind w:right="-274"/>
              <w:rPr>
                <w:rFonts w:ascii="Book Antiqua" w:hAnsi="Book Antiqua"/>
              </w:rPr>
            </w:pPr>
          </w:p>
          <w:p w14:paraId="7AD09036" w14:textId="77777777" w:rsidR="003C7893" w:rsidRPr="00724F22" w:rsidRDefault="003C7893">
            <w:pPr>
              <w:spacing w:before="60" w:after="60"/>
              <w:ind w:right="-274"/>
              <w:rPr>
                <w:rFonts w:ascii="Book Antiqua" w:hAnsi="Book Antiqua"/>
              </w:rPr>
            </w:pPr>
          </w:p>
          <w:p w14:paraId="2E396BDE" w14:textId="77777777" w:rsidR="003C7893" w:rsidRPr="00724F22" w:rsidRDefault="003C7893">
            <w:pPr>
              <w:spacing w:before="60" w:after="60"/>
              <w:ind w:right="-274"/>
              <w:rPr>
                <w:rFonts w:ascii="Book Antiqua" w:hAnsi="Book Antiqua"/>
              </w:rPr>
            </w:pPr>
          </w:p>
          <w:p w14:paraId="6BEBEE0D" w14:textId="77777777" w:rsidR="003C7893" w:rsidRPr="00724F22" w:rsidRDefault="003C7893">
            <w:pPr>
              <w:spacing w:before="60" w:after="60"/>
              <w:ind w:right="-274"/>
              <w:rPr>
                <w:rFonts w:ascii="Book Antiqua" w:hAnsi="Book Antiqua"/>
              </w:rPr>
            </w:pPr>
          </w:p>
          <w:p w14:paraId="551850B9" w14:textId="77777777" w:rsidR="003C7893" w:rsidRPr="00724F22" w:rsidRDefault="003C7893">
            <w:pPr>
              <w:spacing w:before="60" w:after="60"/>
              <w:ind w:right="-274"/>
              <w:rPr>
                <w:rFonts w:ascii="Book Antiqua" w:hAnsi="Book Antiqua"/>
              </w:rPr>
            </w:pPr>
          </w:p>
          <w:p w14:paraId="20DDA78B" w14:textId="77777777" w:rsidR="003C7893" w:rsidRDefault="003C7893">
            <w:pPr>
              <w:spacing w:before="60" w:after="60"/>
              <w:ind w:right="-274"/>
              <w:rPr>
                <w:rFonts w:ascii="Book Antiqua" w:hAnsi="Book Antiqua"/>
              </w:rPr>
            </w:pPr>
          </w:p>
          <w:p w14:paraId="72714D45" w14:textId="77777777" w:rsidR="009B22D9" w:rsidRPr="00724F22" w:rsidRDefault="009B22D9">
            <w:pPr>
              <w:spacing w:before="60" w:after="60"/>
              <w:ind w:right="-274"/>
              <w:rPr>
                <w:rFonts w:ascii="Book Antiqua" w:hAnsi="Book Antiqua"/>
              </w:rPr>
            </w:pPr>
          </w:p>
        </w:tc>
      </w:tr>
    </w:tbl>
    <w:p w14:paraId="733CB959" w14:textId="755C6EC1" w:rsidR="007679AD" w:rsidRDefault="007679AD" w:rsidP="006539F4">
      <w:pPr>
        <w:jc w:val="both"/>
        <w:rPr>
          <w:rFonts w:ascii="Book Antiqua" w:hAnsi="Book Antiqua"/>
          <w:sz w:val="22"/>
          <w:szCs w:val="22"/>
          <w:lang w:val="en-US"/>
        </w:rPr>
      </w:pPr>
    </w:p>
    <w:p w14:paraId="7611E456" w14:textId="77777777" w:rsidR="008B161F" w:rsidRDefault="008B161F" w:rsidP="006539F4">
      <w:pPr>
        <w:jc w:val="both"/>
        <w:rPr>
          <w:rFonts w:ascii="Book Antiqua" w:hAnsi="Book Antiqua"/>
          <w:sz w:val="22"/>
          <w:szCs w:val="22"/>
          <w:lang w:val="en-US"/>
        </w:rPr>
      </w:pPr>
    </w:p>
    <w:p w14:paraId="7B9F7A86" w14:textId="77777777" w:rsidR="00C8152F" w:rsidRPr="00AE0F0D" w:rsidRDefault="00C8152F" w:rsidP="00C8152F">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lastRenderedPageBreak/>
        <w:t>REFEREES</w:t>
      </w:r>
    </w:p>
    <w:p w14:paraId="302C55CD" w14:textId="77777777" w:rsidR="00C8152F" w:rsidRDefault="00C8152F" w:rsidP="00C8152F">
      <w:pPr>
        <w:rPr>
          <w:rFonts w:ascii="Book Antiqua" w:hAnsi="Book Antiqua"/>
          <w:sz w:val="22"/>
          <w:szCs w:val="22"/>
        </w:rPr>
      </w:pPr>
    </w:p>
    <w:p w14:paraId="2FE45B56" w14:textId="77777777" w:rsidR="00C8152F" w:rsidRDefault="00C671DB" w:rsidP="00C8152F">
      <w:pPr>
        <w:rPr>
          <w:rFonts w:ascii="Book Antiqua" w:hAnsi="Book Antiqua"/>
          <w:sz w:val="22"/>
          <w:szCs w:val="22"/>
        </w:rPr>
      </w:pPr>
      <w:r>
        <w:rPr>
          <w:noProof/>
          <w:sz w:val="8"/>
          <w:szCs w:val="8"/>
          <w:lang w:eastAsia="en-IE"/>
        </w:rPr>
        <mc:AlternateContent>
          <mc:Choice Requires="wps">
            <w:drawing>
              <wp:anchor distT="0" distB="0" distL="114300" distR="114300" simplePos="0" relativeHeight="251658245" behindDoc="0" locked="0" layoutInCell="1" allowOverlap="1" wp14:anchorId="5FD92B45" wp14:editId="295DCF88">
                <wp:simplePos x="0" y="0"/>
                <wp:positionH relativeFrom="column">
                  <wp:posOffset>5962650</wp:posOffset>
                </wp:positionH>
                <wp:positionV relativeFrom="paragraph">
                  <wp:posOffset>121920</wp:posOffset>
                </wp:positionV>
                <wp:extent cx="457200" cy="228600"/>
                <wp:effectExtent l="5715" t="6350" r="1333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1B25ADF" id="Rectangle 4" o:spid="_x0000_s1026" style="position:absolute;margin-left:469.5pt;margin-top:9.6pt;width:36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"/>
            </w:pict>
          </mc:Fallback>
        </mc:AlternateContent>
      </w:r>
      <w:r>
        <w:rPr>
          <w:noProof/>
          <w:sz w:val="8"/>
          <w:szCs w:val="8"/>
          <w:lang w:eastAsia="en-IE"/>
        </w:rPr>
        <mc:AlternateContent>
          <mc:Choice Requires="wps">
            <w:drawing>
              <wp:anchor distT="0" distB="0" distL="114300" distR="114300" simplePos="0" relativeHeight="251658244" behindDoc="0" locked="0" layoutInCell="1" allowOverlap="1" wp14:anchorId="0EEF699A" wp14:editId="11B30094">
                <wp:simplePos x="0" y="0"/>
                <wp:positionH relativeFrom="column">
                  <wp:posOffset>4745355</wp:posOffset>
                </wp:positionH>
                <wp:positionV relativeFrom="paragraph">
                  <wp:posOffset>121920</wp:posOffset>
                </wp:positionV>
                <wp:extent cx="457200" cy="228600"/>
                <wp:effectExtent l="7620" t="6350" r="1143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1533D9" id="Rectangle 1" o:spid="_x0000_s1026" style="position:absolute;margin-left:373.65pt;margin-top:9.6pt;width:36pt;height: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"/>
            </w:pict>
          </mc:Fallback>
        </mc:AlternateContent>
      </w:r>
    </w:p>
    <w:p w14:paraId="6690BF1E" w14:textId="77777777" w:rsidR="00C8152F" w:rsidRPr="0080150F" w:rsidRDefault="00C8152F" w:rsidP="00C8152F">
      <w:pPr>
        <w:tabs>
          <w:tab w:val="left" w:pos="6946"/>
          <w:tab w:val="left" w:pos="8789"/>
        </w:tabs>
        <w:ind w:left="720" w:hanging="720"/>
        <w:jc w:val="both"/>
        <w:rPr>
          <w:rFonts w:ascii="Book Antiqua" w:hAnsi="Book Antiqua"/>
          <w:sz w:val="22"/>
          <w:szCs w:val="22"/>
        </w:rPr>
      </w:pPr>
      <w:r w:rsidRPr="0080150F">
        <w:rPr>
          <w:rFonts w:ascii="Book Antiqua" w:hAnsi="Book Antiqua"/>
          <w:sz w:val="22"/>
          <w:szCs w:val="22"/>
        </w:rPr>
        <w:t>1.</w:t>
      </w:r>
      <w:r w:rsidRPr="0080150F">
        <w:rPr>
          <w:rFonts w:ascii="Book Antiqua" w:hAnsi="Book Antiqua"/>
          <w:sz w:val="22"/>
          <w:szCs w:val="22"/>
        </w:rPr>
        <w:tab/>
        <w:t xml:space="preserve">Do you have any objection to </w:t>
      </w:r>
      <w:r w:rsidR="003C7893">
        <w:rPr>
          <w:rFonts w:ascii="Book Antiqua" w:hAnsi="Book Antiqua"/>
          <w:sz w:val="22"/>
          <w:szCs w:val="22"/>
        </w:rPr>
        <w:t>Tipperary</w:t>
      </w:r>
      <w:r w:rsidRPr="0080150F">
        <w:rPr>
          <w:rFonts w:ascii="Book Antiqua" w:hAnsi="Book Antiqua"/>
          <w:sz w:val="22"/>
          <w:szCs w:val="22"/>
        </w:rPr>
        <w:t xml:space="preserve"> County Council</w:t>
      </w:r>
      <w:r>
        <w:rPr>
          <w:rFonts w:ascii="Book Antiqua" w:hAnsi="Book Antiqua"/>
          <w:sz w:val="22"/>
          <w:szCs w:val="22"/>
        </w:rPr>
        <w:tab/>
        <w:t>Yes</w:t>
      </w:r>
      <w:r>
        <w:rPr>
          <w:rFonts w:ascii="Book Antiqua" w:hAnsi="Book Antiqua"/>
          <w:sz w:val="22"/>
          <w:szCs w:val="22"/>
        </w:rPr>
        <w:tab/>
        <w:t>No</w:t>
      </w:r>
    </w:p>
    <w:p w14:paraId="5A00C9AC" w14:textId="77777777" w:rsidR="00C8152F" w:rsidRPr="0080150F" w:rsidRDefault="00C8152F" w:rsidP="00C8152F">
      <w:pPr>
        <w:ind w:left="2160" w:hanging="1440"/>
        <w:rPr>
          <w:rFonts w:ascii="Book Antiqua" w:hAnsi="Book Antiqua"/>
          <w:sz w:val="22"/>
          <w:szCs w:val="22"/>
        </w:rPr>
      </w:pPr>
      <w:r w:rsidRPr="0080150F">
        <w:rPr>
          <w:rFonts w:ascii="Book Antiqua" w:hAnsi="Book Antiqua"/>
          <w:sz w:val="22"/>
          <w:szCs w:val="22"/>
        </w:rPr>
        <w:t>contacting your past/or present employers?</w:t>
      </w:r>
    </w:p>
    <w:p w14:paraId="6B45BB46" w14:textId="77777777" w:rsidR="00C8152F" w:rsidRDefault="00C8152F" w:rsidP="00C8152F">
      <w:pPr>
        <w:jc w:val="both"/>
        <w:rPr>
          <w:rFonts w:ascii="Book Antiqua" w:hAnsi="Book Antiqua"/>
          <w:sz w:val="22"/>
          <w:szCs w:val="22"/>
          <w:lang w:val="en-US"/>
        </w:rPr>
      </w:pPr>
    </w:p>
    <w:p w14:paraId="6D2E6CEE" w14:textId="77777777" w:rsidR="00C8152F" w:rsidRPr="00AE0F0D" w:rsidRDefault="00C8152F" w:rsidP="00C8152F">
      <w:pPr>
        <w:pStyle w:val="BodyText3"/>
        <w:ind w:left="720" w:hanging="720"/>
        <w:jc w:val="both"/>
        <w:rPr>
          <w:rFonts w:ascii="Book Antiqua" w:hAnsi="Book Antiqua"/>
          <w:b w:val="0"/>
          <w:bCs w:val="0"/>
          <w:i w:val="0"/>
          <w:sz w:val="22"/>
          <w:szCs w:val="22"/>
        </w:rPr>
      </w:pPr>
      <w:r>
        <w:rPr>
          <w:rFonts w:ascii="Book Antiqua" w:hAnsi="Book Antiqua"/>
          <w:b w:val="0"/>
          <w:bCs w:val="0"/>
          <w:i w:val="0"/>
          <w:sz w:val="22"/>
          <w:szCs w:val="22"/>
        </w:rPr>
        <w:t>2</w:t>
      </w:r>
      <w:r w:rsidRPr="00AE0F0D">
        <w:rPr>
          <w:rFonts w:ascii="Book Antiqua" w:hAnsi="Book Antiqua"/>
          <w:b w:val="0"/>
          <w:bCs w:val="0"/>
          <w:i w:val="0"/>
          <w:sz w:val="22"/>
          <w:szCs w:val="22"/>
        </w:rPr>
        <w:t>.</w:t>
      </w:r>
      <w:r w:rsidRPr="00AE0F0D">
        <w:rPr>
          <w:rFonts w:ascii="Book Antiqua" w:hAnsi="Book Antiqua"/>
          <w:b w:val="0"/>
          <w:bCs w:val="0"/>
          <w:i w:val="0"/>
          <w:sz w:val="22"/>
          <w:szCs w:val="22"/>
        </w:rPr>
        <w:tab/>
        <w:t>Please give below the name and address of your present or most recent employer, or a responsible person, to whom you are not related, whom we can contact for a reference.</w:t>
      </w:r>
    </w:p>
    <w:p w14:paraId="2915D415" w14:textId="77777777" w:rsidR="00C8152F" w:rsidRDefault="00C8152F" w:rsidP="00C8152F">
      <w:pPr>
        <w:pStyle w:val="BodyText3"/>
        <w:tabs>
          <w:tab w:val="left" w:pos="5760"/>
        </w:tabs>
        <w:jc w:val="both"/>
        <w:rPr>
          <w:rFonts w:ascii="Book Antiqua" w:hAnsi="Book Antiqua"/>
          <w:b w:val="0"/>
          <w:bCs w:val="0"/>
          <w:i w:val="0"/>
          <w:sz w:val="22"/>
          <w:szCs w:val="22"/>
        </w:rPr>
      </w:pPr>
    </w:p>
    <w:p w14:paraId="4575F994" w14:textId="77777777" w:rsidR="008764C1" w:rsidRPr="00AE0F0D" w:rsidRDefault="008764C1" w:rsidP="00C8152F">
      <w:pPr>
        <w:pStyle w:val="BodyText3"/>
        <w:tabs>
          <w:tab w:val="left" w:pos="5760"/>
        </w:tabs>
        <w:jc w:val="both"/>
        <w:rPr>
          <w:rFonts w:ascii="Book Antiqua" w:hAnsi="Book Antiqua"/>
          <w:b w:val="0"/>
          <w:bCs w:val="0"/>
          <w:i w:val="0"/>
          <w:sz w:val="22"/>
          <w:szCs w:val="22"/>
        </w:rPr>
      </w:pPr>
    </w:p>
    <w:p w14:paraId="59F47556" w14:textId="77777777" w:rsidR="00C8152F" w:rsidRPr="00AE0F0D" w:rsidRDefault="00C8152F" w:rsidP="00C8152F">
      <w:pPr>
        <w:tabs>
          <w:tab w:val="left" w:pos="990"/>
          <w:tab w:val="left" w:pos="1870"/>
          <w:tab w:val="left" w:pos="4620"/>
          <w:tab w:val="left" w:pos="5720"/>
          <w:tab w:val="left" w:pos="6919"/>
        </w:tabs>
        <w:ind w:left="720" w:right="-206"/>
        <w:jc w:val="both"/>
        <w:rPr>
          <w:rFonts w:ascii="Book Antiqua" w:hAnsi="Book Antiqua"/>
          <w:sz w:val="22"/>
          <w:szCs w:val="22"/>
        </w:rPr>
      </w:pPr>
      <w:r w:rsidRPr="00AE0F0D">
        <w:rPr>
          <w:rFonts w:ascii="Book Antiqua" w:hAnsi="Book Antiqua"/>
          <w:sz w:val="22"/>
          <w:szCs w:val="22"/>
        </w:rPr>
        <w:t>Name:</w:t>
      </w:r>
      <w:r w:rsidRPr="00AE0F0D">
        <w:rPr>
          <w:rFonts w:ascii="Book Antiqua" w:hAnsi="Book Antiqua"/>
          <w:sz w:val="22"/>
          <w:szCs w:val="22"/>
        </w:rPr>
        <w:tab/>
        <w:t>_________________________</w:t>
      </w:r>
      <w:r w:rsidRPr="00AE0F0D">
        <w:rPr>
          <w:rFonts w:ascii="Book Antiqua" w:hAnsi="Book Antiqua"/>
          <w:sz w:val="22"/>
          <w:szCs w:val="22"/>
        </w:rPr>
        <w:tab/>
        <w:t>Name:</w:t>
      </w:r>
      <w:r w:rsidRPr="00AE0F0D">
        <w:rPr>
          <w:rFonts w:ascii="Book Antiqua" w:hAnsi="Book Antiqua"/>
          <w:sz w:val="22"/>
          <w:szCs w:val="22"/>
        </w:rPr>
        <w:tab/>
        <w:t>_________________________</w:t>
      </w:r>
    </w:p>
    <w:p w14:paraId="12464487" w14:textId="77777777" w:rsidR="00C8152F" w:rsidRPr="00AE0F0D" w:rsidRDefault="00C8152F" w:rsidP="00C8152F">
      <w:pPr>
        <w:tabs>
          <w:tab w:val="left" w:pos="1870"/>
          <w:tab w:val="left" w:pos="5720"/>
          <w:tab w:val="left" w:pos="6919"/>
        </w:tabs>
        <w:ind w:left="720" w:right="-206"/>
        <w:jc w:val="both"/>
        <w:rPr>
          <w:rFonts w:ascii="Book Antiqua" w:hAnsi="Book Antiqua"/>
          <w:sz w:val="22"/>
          <w:szCs w:val="22"/>
        </w:rPr>
      </w:pPr>
    </w:p>
    <w:p w14:paraId="2CBFB22E" w14:textId="77777777" w:rsidR="00C8152F" w:rsidRPr="00AE0F0D" w:rsidRDefault="00C8152F" w:rsidP="00C8152F">
      <w:pPr>
        <w:tabs>
          <w:tab w:val="left" w:pos="2431"/>
          <w:tab w:val="left" w:pos="5720"/>
          <w:tab w:val="left" w:pos="7293"/>
        </w:tabs>
        <w:ind w:left="720" w:right="-407"/>
        <w:jc w:val="both"/>
        <w:rPr>
          <w:rFonts w:ascii="Book Antiqua" w:hAnsi="Book Antiqua"/>
          <w:sz w:val="22"/>
          <w:szCs w:val="22"/>
        </w:rPr>
      </w:pPr>
      <w:r w:rsidRPr="00AE0F0D">
        <w:rPr>
          <w:rFonts w:ascii="Book Antiqua" w:hAnsi="Book Antiqua"/>
          <w:sz w:val="22"/>
          <w:szCs w:val="22"/>
        </w:rPr>
        <w:t>Occupation:</w:t>
      </w:r>
      <w:r w:rsidRPr="00AE0F0D">
        <w:rPr>
          <w:rFonts w:ascii="Book Antiqua" w:hAnsi="Book Antiqua"/>
          <w:sz w:val="22"/>
          <w:szCs w:val="22"/>
        </w:rPr>
        <w:tab/>
        <w:t>________________________</w:t>
      </w:r>
      <w:r w:rsidRPr="00AE0F0D">
        <w:rPr>
          <w:rFonts w:ascii="Book Antiqua" w:hAnsi="Book Antiqua"/>
          <w:sz w:val="22"/>
          <w:szCs w:val="22"/>
        </w:rPr>
        <w:tab/>
        <w:t>Occupation:</w:t>
      </w:r>
      <w:r w:rsidRPr="00AE0F0D">
        <w:rPr>
          <w:rFonts w:ascii="Book Antiqua" w:hAnsi="Book Antiqua"/>
          <w:sz w:val="22"/>
          <w:szCs w:val="22"/>
        </w:rPr>
        <w:tab/>
        <w:t>______________________</w:t>
      </w:r>
    </w:p>
    <w:p w14:paraId="51235EF5" w14:textId="77777777" w:rsidR="00C8152F" w:rsidRPr="00AE0F0D" w:rsidRDefault="00C8152F" w:rsidP="00C8152F">
      <w:pPr>
        <w:tabs>
          <w:tab w:val="left" w:pos="1870"/>
          <w:tab w:val="left" w:pos="5720"/>
          <w:tab w:val="left" w:pos="6919"/>
        </w:tabs>
        <w:ind w:left="720" w:right="-206"/>
        <w:jc w:val="both"/>
        <w:rPr>
          <w:rFonts w:ascii="Book Antiqua" w:hAnsi="Book Antiqua"/>
          <w:sz w:val="22"/>
          <w:szCs w:val="22"/>
        </w:rPr>
      </w:pPr>
    </w:p>
    <w:p w14:paraId="54FECB72" w14:textId="77777777" w:rsidR="00C8152F" w:rsidRPr="00AE0F0D" w:rsidRDefault="00C8152F" w:rsidP="00C8152F">
      <w:pPr>
        <w:pStyle w:val="BodyText"/>
        <w:tabs>
          <w:tab w:val="left" w:pos="990"/>
          <w:tab w:val="left" w:pos="1870"/>
          <w:tab w:val="left" w:pos="4620"/>
          <w:tab w:val="left" w:pos="5720"/>
          <w:tab w:val="left" w:pos="6919"/>
        </w:tabs>
        <w:spacing w:line="360" w:lineRule="auto"/>
        <w:ind w:left="720" w:right="-206"/>
        <w:jc w:val="both"/>
        <w:rPr>
          <w:rFonts w:ascii="Book Antiqua" w:hAnsi="Book Antiqua"/>
          <w:sz w:val="22"/>
          <w:szCs w:val="22"/>
        </w:rPr>
      </w:pPr>
      <w:r w:rsidRPr="00AE0F0D">
        <w:rPr>
          <w:rFonts w:ascii="Book Antiqua" w:hAnsi="Book Antiqua"/>
          <w:sz w:val="22"/>
          <w:szCs w:val="22"/>
        </w:rPr>
        <w:t>Address:</w:t>
      </w:r>
      <w:r w:rsidRPr="00AE0F0D">
        <w:rPr>
          <w:rFonts w:ascii="Book Antiqua" w:hAnsi="Book Antiqua"/>
          <w:sz w:val="22"/>
          <w:szCs w:val="22"/>
        </w:rPr>
        <w:tab/>
        <w:t>____________________________</w:t>
      </w:r>
      <w:r w:rsidRPr="00AE0F0D">
        <w:rPr>
          <w:rFonts w:ascii="Book Antiqua" w:hAnsi="Book Antiqua"/>
          <w:sz w:val="22"/>
          <w:szCs w:val="22"/>
        </w:rPr>
        <w:tab/>
        <w:t>Address:</w:t>
      </w:r>
      <w:r w:rsidRPr="00AE0F0D">
        <w:rPr>
          <w:rFonts w:ascii="Book Antiqua" w:hAnsi="Book Antiqua"/>
          <w:sz w:val="22"/>
          <w:szCs w:val="22"/>
        </w:rPr>
        <w:tab/>
        <w:t>_________________________</w:t>
      </w:r>
    </w:p>
    <w:p w14:paraId="4DCFCA93" w14:textId="77777777" w:rsidR="00C8152F" w:rsidRPr="00AE0F0D" w:rsidRDefault="00C8152F" w:rsidP="00C8152F">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14:paraId="379B5467" w14:textId="77777777" w:rsidR="00C8152F" w:rsidRPr="00AE0F0D" w:rsidRDefault="00C8152F" w:rsidP="00C8152F">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14:paraId="5D01B594" w14:textId="77777777" w:rsidR="00C8152F" w:rsidRPr="00D72A9E" w:rsidRDefault="00C8152F" w:rsidP="00C8152F">
      <w:pPr>
        <w:tabs>
          <w:tab w:val="left" w:pos="1870"/>
          <w:tab w:val="left" w:pos="5720"/>
          <w:tab w:val="left" w:pos="5760"/>
          <w:tab w:val="left" w:pos="6919"/>
        </w:tabs>
        <w:ind w:left="720" w:right="-206"/>
        <w:jc w:val="both"/>
        <w:rPr>
          <w:rFonts w:ascii="Book Antiqua" w:hAnsi="Book Antiqua"/>
          <w:sz w:val="16"/>
          <w:szCs w:val="16"/>
        </w:rPr>
      </w:pPr>
    </w:p>
    <w:p w14:paraId="259FD784" w14:textId="77777777" w:rsidR="00C8152F" w:rsidRDefault="00C8152F" w:rsidP="00C8152F">
      <w:pPr>
        <w:tabs>
          <w:tab w:val="left" w:pos="1870"/>
          <w:tab w:val="left" w:pos="5797"/>
          <w:tab w:val="left" w:pos="6919"/>
        </w:tabs>
        <w:ind w:left="720" w:right="-206"/>
        <w:jc w:val="both"/>
        <w:rPr>
          <w:rFonts w:ascii="Book Antiqua" w:hAnsi="Book Antiqua"/>
          <w:sz w:val="22"/>
          <w:szCs w:val="22"/>
        </w:rPr>
      </w:pPr>
      <w:r w:rsidRPr="00AE0F0D">
        <w:rPr>
          <w:rFonts w:ascii="Book Antiqua" w:hAnsi="Book Antiqua"/>
          <w:sz w:val="22"/>
          <w:szCs w:val="22"/>
        </w:rPr>
        <w:t>Tel No:</w:t>
      </w:r>
      <w:r w:rsidRPr="00AE0F0D">
        <w:rPr>
          <w:rFonts w:ascii="Book Antiqua" w:hAnsi="Book Antiqua"/>
          <w:sz w:val="22"/>
          <w:szCs w:val="22"/>
        </w:rPr>
        <w:tab/>
        <w:t>______________________________</w:t>
      </w:r>
      <w:r w:rsidRPr="00AE0F0D">
        <w:rPr>
          <w:rFonts w:ascii="Book Antiqua" w:hAnsi="Book Antiqua"/>
          <w:sz w:val="22"/>
          <w:szCs w:val="22"/>
        </w:rPr>
        <w:tab/>
        <w:t>Tel No:</w:t>
      </w:r>
      <w:r w:rsidRPr="00AE0F0D">
        <w:rPr>
          <w:rFonts w:ascii="Book Antiqua" w:hAnsi="Book Antiqua"/>
          <w:sz w:val="22"/>
          <w:szCs w:val="22"/>
        </w:rPr>
        <w:tab/>
        <w:t>_______________________</w:t>
      </w:r>
    </w:p>
    <w:p w14:paraId="001BBA40" w14:textId="77777777" w:rsidR="003C7893" w:rsidRDefault="003C7893" w:rsidP="003C7893">
      <w:pPr>
        <w:jc w:val="both"/>
        <w:rPr>
          <w:rFonts w:ascii="Book Antiqua" w:hAnsi="Book Antiqua"/>
          <w:b/>
          <w:sz w:val="28"/>
          <w:szCs w:val="28"/>
        </w:rPr>
      </w:pPr>
    </w:p>
    <w:p w14:paraId="42C4CDD1" w14:textId="77777777" w:rsidR="006539F4" w:rsidRPr="00AE0F0D" w:rsidRDefault="006539F4" w:rsidP="003C7893">
      <w:pPr>
        <w:jc w:val="both"/>
        <w:rPr>
          <w:rFonts w:ascii="Book Antiqua" w:hAnsi="Book Antiqua"/>
          <w:sz w:val="22"/>
          <w:szCs w:val="22"/>
        </w:rPr>
      </w:pPr>
      <w:r>
        <w:rPr>
          <w:rFonts w:ascii="Book Antiqua" w:hAnsi="Book Antiqua"/>
          <w:b/>
          <w:sz w:val="28"/>
          <w:szCs w:val="28"/>
        </w:rPr>
        <w:t>SUPPORTING INFORMATION</w:t>
      </w:r>
    </w:p>
    <w:p w14:paraId="131896FC" w14:textId="77777777" w:rsidR="006539F4" w:rsidRPr="008764C1" w:rsidRDefault="006539F4" w:rsidP="006539F4">
      <w:pPr>
        <w:jc w:val="both"/>
        <w:rPr>
          <w:rFonts w:ascii="Book Antiqua" w:hAnsi="Book Antiqua"/>
          <w:sz w:val="8"/>
          <w:szCs w:val="8"/>
          <w:lang w:val="en-US"/>
        </w:rPr>
      </w:pPr>
    </w:p>
    <w:p w14:paraId="3164EB0F" w14:textId="77777777" w:rsidR="006539F4" w:rsidRPr="008764C1" w:rsidRDefault="006539F4" w:rsidP="006539F4">
      <w:pPr>
        <w:jc w:val="both"/>
        <w:rPr>
          <w:rFonts w:ascii="Book Antiqua" w:hAnsi="Book Antiqua"/>
          <w:sz w:val="22"/>
          <w:szCs w:val="22"/>
        </w:rPr>
      </w:pPr>
      <w:r w:rsidRPr="008764C1">
        <w:rPr>
          <w:rFonts w:ascii="Book Antiqua" w:hAnsi="Book Antiqua"/>
          <w:sz w:val="22"/>
          <w:szCs w:val="22"/>
        </w:rPr>
        <w:t>Tipperary</w:t>
      </w:r>
      <w:r w:rsidR="003C7893">
        <w:rPr>
          <w:rFonts w:ascii="Book Antiqua" w:hAnsi="Book Antiqua"/>
          <w:sz w:val="22"/>
          <w:szCs w:val="22"/>
        </w:rPr>
        <w:t>/Kilkenny</w:t>
      </w:r>
      <w:r w:rsidRPr="008764C1">
        <w:rPr>
          <w:rFonts w:ascii="Book Antiqua" w:hAnsi="Book Antiqua"/>
          <w:sz w:val="22"/>
          <w:szCs w:val="22"/>
        </w:rPr>
        <w:t xml:space="preserve"> County Council</w:t>
      </w:r>
      <w:r w:rsidR="008764C1" w:rsidRPr="008764C1">
        <w:rPr>
          <w:rFonts w:ascii="Book Antiqua" w:hAnsi="Book Antiqua"/>
          <w:sz w:val="22"/>
          <w:szCs w:val="22"/>
        </w:rPr>
        <w:t>s</w:t>
      </w:r>
      <w:r w:rsidRPr="008764C1">
        <w:rPr>
          <w:rFonts w:ascii="Book Antiqua" w:hAnsi="Book Antiqua"/>
          <w:sz w:val="22"/>
          <w:szCs w:val="22"/>
        </w:rPr>
        <w:t xml:space="preserve"> may decide, by reason of the number of persons seeking admission to the competition to carry out a Shortlisting Procedure.  Shortlisting will be based on qualifications, relevant experience, and information submitted on the Application Form.</w:t>
      </w:r>
    </w:p>
    <w:p w14:paraId="079A6A0E" w14:textId="77777777" w:rsidR="006539F4" w:rsidRPr="008764C1" w:rsidRDefault="006539F4" w:rsidP="006539F4">
      <w:pPr>
        <w:tabs>
          <w:tab w:val="left" w:pos="5760"/>
        </w:tabs>
        <w:jc w:val="both"/>
        <w:rPr>
          <w:rFonts w:ascii="Book Antiqua" w:hAnsi="Book Antiqua"/>
          <w:bCs/>
          <w:iCs/>
          <w:sz w:val="8"/>
          <w:szCs w:val="8"/>
        </w:rPr>
      </w:pPr>
    </w:p>
    <w:p w14:paraId="49E35920" w14:textId="77777777" w:rsidR="006539F4" w:rsidRPr="008764C1" w:rsidRDefault="006539F4" w:rsidP="006539F4">
      <w:pPr>
        <w:jc w:val="both"/>
        <w:rPr>
          <w:rFonts w:ascii="Book Antiqua" w:hAnsi="Book Antiqua"/>
          <w:bCs/>
          <w:iCs/>
          <w:sz w:val="22"/>
          <w:szCs w:val="22"/>
        </w:rPr>
      </w:pPr>
      <w:r w:rsidRPr="008764C1">
        <w:rPr>
          <w:rFonts w:ascii="Book Antiqua" w:hAnsi="Book Antiqua"/>
          <w:bCs/>
          <w:iCs/>
          <w:sz w:val="22"/>
          <w:szCs w:val="22"/>
        </w:rPr>
        <w:t>Please indicate, in bullet format, any particular experience or achievements you consider an Interview Board should be aware of when assessing your application.</w:t>
      </w:r>
    </w:p>
    <w:p w14:paraId="31DF09C0" w14:textId="77777777" w:rsidR="006539F4" w:rsidRPr="008764C1" w:rsidRDefault="006539F4" w:rsidP="006539F4">
      <w:pPr>
        <w:tabs>
          <w:tab w:val="left" w:pos="5760"/>
        </w:tabs>
        <w:jc w:val="both"/>
        <w:rPr>
          <w:rFonts w:ascii="Book Antiqua" w:hAnsi="Book Antiqua"/>
          <w:sz w:val="22"/>
          <w:szCs w:val="22"/>
        </w:rPr>
      </w:pPr>
    </w:p>
    <w:p w14:paraId="5485DE85"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2EB67101"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281A014A"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08B04A21"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6E188A16"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3E764D60"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5B833E8E"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5503AFE4" w14:textId="39AF6256" w:rsidR="006539F4" w:rsidRPr="00AE0F0D" w:rsidRDefault="006539F4" w:rsidP="006539F4">
      <w:pPr>
        <w:tabs>
          <w:tab w:val="left" w:pos="5760"/>
        </w:tabs>
        <w:jc w:val="both"/>
        <w:rPr>
          <w:rFonts w:ascii="Book Antiqua" w:hAnsi="Book Antiqua"/>
          <w:b/>
          <w:sz w:val="22"/>
          <w:szCs w:val="22"/>
        </w:rPr>
      </w:pPr>
      <w:r w:rsidRPr="00AE0F0D">
        <w:rPr>
          <w:rFonts w:ascii="Book Antiqua" w:hAnsi="Book Antiqua"/>
          <w:b/>
          <w:sz w:val="22"/>
          <w:szCs w:val="22"/>
        </w:rPr>
        <w:t>I CERTIFY THAT I HAVE COMPLETED</w:t>
      </w:r>
      <w:r w:rsidR="00AD6424">
        <w:rPr>
          <w:rFonts w:ascii="Book Antiqua" w:hAnsi="Book Antiqua"/>
          <w:b/>
          <w:sz w:val="22"/>
          <w:szCs w:val="22"/>
        </w:rPr>
        <w:t xml:space="preserve"> </w:t>
      </w:r>
      <w:r w:rsidRPr="00AE0F0D">
        <w:rPr>
          <w:rFonts w:ascii="Book Antiqua" w:hAnsi="Book Antiqua"/>
          <w:b/>
          <w:sz w:val="22"/>
          <w:szCs w:val="22"/>
        </w:rPr>
        <w:t>THE APPLICATION FORM AND THAT THE INFORMATION FURNISHED BY ME IS CORRECT.</w:t>
      </w:r>
    </w:p>
    <w:p w14:paraId="097FA3A9" w14:textId="77777777" w:rsidR="006539F4" w:rsidRDefault="006539F4" w:rsidP="006539F4">
      <w:pPr>
        <w:pStyle w:val="BodyText3"/>
        <w:tabs>
          <w:tab w:val="left" w:pos="5760"/>
        </w:tabs>
        <w:jc w:val="both"/>
        <w:rPr>
          <w:rFonts w:ascii="Book Antiqua" w:hAnsi="Book Antiqua"/>
          <w:bCs w:val="0"/>
          <w:sz w:val="22"/>
          <w:szCs w:val="22"/>
        </w:rPr>
      </w:pPr>
    </w:p>
    <w:p w14:paraId="00B6381B" w14:textId="77777777" w:rsidR="006539F4" w:rsidRPr="00AE0F0D" w:rsidRDefault="006539F4" w:rsidP="006539F4">
      <w:pPr>
        <w:tabs>
          <w:tab w:val="left" w:pos="1368"/>
          <w:tab w:val="left" w:pos="5814"/>
          <w:tab w:val="left" w:pos="6840"/>
        </w:tabs>
        <w:jc w:val="both"/>
        <w:rPr>
          <w:rFonts w:ascii="Book Antiqua" w:hAnsi="Book Antiqua"/>
          <w:sz w:val="22"/>
          <w:szCs w:val="22"/>
        </w:rPr>
      </w:pPr>
      <w:r w:rsidRPr="00AE0F0D">
        <w:rPr>
          <w:rFonts w:ascii="Book Antiqua" w:hAnsi="Book Antiqua"/>
          <w:b/>
          <w:sz w:val="22"/>
          <w:szCs w:val="22"/>
        </w:rPr>
        <w:t>SIGNED:</w:t>
      </w:r>
      <w:r w:rsidRPr="00AE0F0D">
        <w:rPr>
          <w:rFonts w:ascii="Book Antiqua" w:hAnsi="Book Antiqua"/>
          <w:b/>
          <w:sz w:val="22"/>
          <w:szCs w:val="22"/>
        </w:rPr>
        <w:tab/>
      </w:r>
      <w:r w:rsidRPr="00AE0F0D">
        <w:rPr>
          <w:rFonts w:ascii="Book Antiqua" w:hAnsi="Book Antiqua"/>
          <w:sz w:val="22"/>
          <w:szCs w:val="22"/>
        </w:rPr>
        <w:t>____________________________________</w:t>
      </w:r>
      <w:r w:rsidRPr="00AE0F0D">
        <w:rPr>
          <w:rFonts w:ascii="Book Antiqua" w:hAnsi="Book Antiqua"/>
          <w:sz w:val="22"/>
          <w:szCs w:val="22"/>
        </w:rPr>
        <w:tab/>
      </w:r>
      <w:r w:rsidRPr="00AE0F0D">
        <w:rPr>
          <w:rFonts w:ascii="Book Antiqua" w:hAnsi="Book Antiqua"/>
          <w:b/>
          <w:sz w:val="22"/>
          <w:szCs w:val="22"/>
        </w:rPr>
        <w:t>DATE:</w:t>
      </w:r>
      <w:r w:rsidRPr="00AE0F0D">
        <w:rPr>
          <w:rFonts w:ascii="Book Antiqua" w:hAnsi="Book Antiqua"/>
          <w:sz w:val="22"/>
          <w:szCs w:val="22"/>
        </w:rPr>
        <w:tab/>
        <w:t>______________________</w:t>
      </w:r>
    </w:p>
    <w:p w14:paraId="69930FA4" w14:textId="77777777" w:rsidR="006539F4" w:rsidRPr="00AE0F0D" w:rsidRDefault="006539F4" w:rsidP="006539F4">
      <w:pPr>
        <w:tabs>
          <w:tab w:val="left" w:pos="3740"/>
        </w:tabs>
        <w:jc w:val="both"/>
        <w:rPr>
          <w:rFonts w:ascii="Book Antiqua" w:hAnsi="Book Antiqua"/>
          <w:b/>
          <w:sz w:val="22"/>
          <w:szCs w:val="22"/>
        </w:rPr>
      </w:pPr>
    </w:p>
    <w:p w14:paraId="49CBEA62" w14:textId="77777777" w:rsidR="006539F4" w:rsidRDefault="003C7893" w:rsidP="006539F4">
      <w:pPr>
        <w:pStyle w:val="Heading6"/>
        <w:rPr>
          <w:rFonts w:ascii="Book Antiqua" w:hAnsi="Book Antiqua"/>
          <w:bCs/>
          <w:iCs/>
          <w:sz w:val="22"/>
          <w:szCs w:val="22"/>
        </w:rPr>
      </w:pPr>
      <w:r>
        <w:rPr>
          <w:rFonts w:ascii="Book Antiqua" w:hAnsi="Book Antiqua"/>
          <w:bCs/>
          <w:iCs/>
          <w:sz w:val="22"/>
          <w:szCs w:val="22"/>
        </w:rPr>
        <w:t>TIPPERARY</w:t>
      </w:r>
      <w:r w:rsidR="006539F4" w:rsidRPr="00AE0F0D">
        <w:rPr>
          <w:rFonts w:ascii="Book Antiqua" w:hAnsi="Book Antiqua"/>
          <w:bCs/>
          <w:iCs/>
          <w:sz w:val="22"/>
          <w:szCs w:val="22"/>
        </w:rPr>
        <w:t xml:space="preserve"> COUNTY COUNCIL </w:t>
      </w:r>
      <w:r w:rsidR="006539F4">
        <w:rPr>
          <w:rFonts w:ascii="Book Antiqua" w:hAnsi="Book Antiqua"/>
          <w:bCs/>
          <w:iCs/>
          <w:sz w:val="22"/>
          <w:szCs w:val="22"/>
        </w:rPr>
        <w:t xml:space="preserve">&amp; </w:t>
      </w:r>
      <w:r>
        <w:rPr>
          <w:rFonts w:ascii="Book Antiqua" w:hAnsi="Book Antiqua"/>
          <w:bCs/>
          <w:iCs/>
          <w:sz w:val="22"/>
          <w:szCs w:val="22"/>
        </w:rPr>
        <w:t>KILKENNY</w:t>
      </w:r>
      <w:r w:rsidR="006539F4">
        <w:rPr>
          <w:rFonts w:ascii="Book Antiqua" w:hAnsi="Book Antiqua"/>
          <w:bCs/>
          <w:iCs/>
          <w:sz w:val="22"/>
          <w:szCs w:val="22"/>
        </w:rPr>
        <w:t xml:space="preserve"> COUNTY COUNCIL ARE</w:t>
      </w:r>
    </w:p>
    <w:p w14:paraId="2EEB94CF" w14:textId="77777777" w:rsidR="006539F4" w:rsidRPr="00AE0F0D" w:rsidRDefault="006539F4" w:rsidP="006539F4">
      <w:pPr>
        <w:pStyle w:val="Heading6"/>
        <w:rPr>
          <w:rFonts w:ascii="Book Antiqua" w:hAnsi="Book Antiqua"/>
          <w:bCs/>
          <w:iCs/>
          <w:sz w:val="22"/>
          <w:szCs w:val="22"/>
        </w:rPr>
      </w:pPr>
      <w:r>
        <w:rPr>
          <w:rFonts w:ascii="Book Antiqua" w:hAnsi="Book Antiqua"/>
          <w:bCs/>
          <w:iCs/>
          <w:sz w:val="22"/>
          <w:szCs w:val="22"/>
        </w:rPr>
        <w:t>EQUAL OPPORTUNITIES EMPLOYERS</w:t>
      </w:r>
    </w:p>
    <w:p w14:paraId="1EB88F8F" w14:textId="77777777" w:rsidR="008764C1" w:rsidRPr="008764C1" w:rsidRDefault="008764C1" w:rsidP="006539F4">
      <w:pPr>
        <w:jc w:val="center"/>
        <w:rPr>
          <w:rFonts w:ascii="Book Antiqua" w:hAnsi="Book Antiqua"/>
          <w:i/>
          <w:sz w:val="8"/>
          <w:szCs w:val="8"/>
        </w:rPr>
      </w:pPr>
    </w:p>
    <w:p w14:paraId="296829EE" w14:textId="77777777" w:rsidR="006539F4" w:rsidRPr="00D61C34" w:rsidRDefault="006539F4" w:rsidP="006539F4">
      <w:pPr>
        <w:jc w:val="center"/>
        <w:rPr>
          <w:i/>
        </w:rPr>
      </w:pPr>
      <w:r w:rsidRPr="0080150F">
        <w:rPr>
          <w:rFonts w:ascii="Book Antiqua" w:hAnsi="Book Antiqua"/>
          <w:i/>
          <w:sz w:val="22"/>
          <w:szCs w:val="22"/>
        </w:rPr>
        <w:t>The information supplied in this form is held on the understanding of confidence subject to the requirements of the Freedom of Information Act 1997 or other legal requirements.</w:t>
      </w:r>
    </w:p>
    <w:sectPr w:rsidR="006539F4" w:rsidRPr="00D61C34" w:rsidSect="00003156">
      <w:pgSz w:w="12240" w:h="15840" w:code="1"/>
      <w:pgMar w:top="284" w:right="1134" w:bottom="284" w:left="1134" w:header="720" w:footer="14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6F1E"/>
    <w:multiLevelType w:val="hybridMultilevel"/>
    <w:tmpl w:val="5002B5C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CD773A"/>
    <w:multiLevelType w:val="hybridMultilevel"/>
    <w:tmpl w:val="D60298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B129D5"/>
    <w:multiLevelType w:val="hybridMultilevel"/>
    <w:tmpl w:val="3BF8113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23015D"/>
    <w:multiLevelType w:val="hybridMultilevel"/>
    <w:tmpl w:val="77A0C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5AF429A"/>
    <w:multiLevelType w:val="hybridMultilevel"/>
    <w:tmpl w:val="908E21B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AAE7367"/>
    <w:multiLevelType w:val="hybridMultilevel"/>
    <w:tmpl w:val="F022D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73D3155"/>
    <w:multiLevelType w:val="hybridMultilevel"/>
    <w:tmpl w:val="9EFEEA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9F21CA8"/>
    <w:multiLevelType w:val="hybridMultilevel"/>
    <w:tmpl w:val="F2368A70"/>
    <w:lvl w:ilvl="0" w:tplc="7C2C1124">
      <w:start w:val="1"/>
      <w:numFmt w:val="decimal"/>
      <w:lvlText w:val="%1."/>
      <w:lvlJc w:val="left"/>
      <w:pPr>
        <w:ind w:left="720" w:hanging="360"/>
      </w:pPr>
      <w:rPr>
        <w:rFonts w:asciiTheme="minorHAnsi" w:hAnsiTheme="minorHAnsi" w:cs="Arial" w:hint="default"/>
        <w:color w:val="auto"/>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C894E6A"/>
    <w:multiLevelType w:val="hybridMultilevel"/>
    <w:tmpl w:val="57864612"/>
    <w:lvl w:ilvl="0" w:tplc="18090001">
      <w:start w:val="1"/>
      <w:numFmt w:val="bullet"/>
      <w:lvlText w:val=""/>
      <w:lvlJc w:val="left"/>
      <w:pPr>
        <w:ind w:left="1440" w:hanging="72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657F186A"/>
    <w:multiLevelType w:val="hybridMultilevel"/>
    <w:tmpl w:val="8168D3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FD74CAB"/>
    <w:multiLevelType w:val="hybridMultilevel"/>
    <w:tmpl w:val="57EA00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40A7D44"/>
    <w:multiLevelType w:val="hybridMultilevel"/>
    <w:tmpl w:val="43046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60602DA"/>
    <w:multiLevelType w:val="hybridMultilevel"/>
    <w:tmpl w:val="4022B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B2C1AE8"/>
    <w:multiLevelType w:val="hybridMultilevel"/>
    <w:tmpl w:val="D37AAB9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13"/>
  </w:num>
  <w:num w:numId="5">
    <w:abstractNumId w:val="8"/>
  </w:num>
  <w:num w:numId="6">
    <w:abstractNumId w:val="1"/>
  </w:num>
  <w:num w:numId="7">
    <w:abstractNumId w:val="9"/>
  </w:num>
  <w:num w:numId="8">
    <w:abstractNumId w:val="5"/>
  </w:num>
  <w:num w:numId="9">
    <w:abstractNumId w:val="12"/>
  </w:num>
  <w:num w:numId="10">
    <w:abstractNumId w:val="11"/>
  </w:num>
  <w:num w:numId="11">
    <w:abstractNumId w:val="6"/>
  </w:num>
  <w:num w:numId="12">
    <w:abstractNumId w:val="3"/>
  </w:num>
  <w:num w:numId="13">
    <w:abstractNumId w:val="10"/>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garet Keegan">
    <w15:presenceInfo w15:providerId="AD" w15:userId="S::mkeegan@lawaters.ie::4df9fb19-aac0-42e5-b31a-79052a5d6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F4"/>
    <w:rsid w:val="00003156"/>
    <w:rsid w:val="00005F37"/>
    <w:rsid w:val="000260B8"/>
    <w:rsid w:val="00035259"/>
    <w:rsid w:val="00044027"/>
    <w:rsid w:val="00097F63"/>
    <w:rsid w:val="000C6EB9"/>
    <w:rsid w:val="000D0A68"/>
    <w:rsid w:val="000D1073"/>
    <w:rsid w:val="000D2D18"/>
    <w:rsid w:val="000E6B04"/>
    <w:rsid w:val="00100AFC"/>
    <w:rsid w:val="00103CE1"/>
    <w:rsid w:val="00115AD8"/>
    <w:rsid w:val="00116455"/>
    <w:rsid w:val="00157CC7"/>
    <w:rsid w:val="001A0FC8"/>
    <w:rsid w:val="001C6D69"/>
    <w:rsid w:val="00232816"/>
    <w:rsid w:val="0024783C"/>
    <w:rsid w:val="00251AFF"/>
    <w:rsid w:val="0025328A"/>
    <w:rsid w:val="00255F75"/>
    <w:rsid w:val="00260892"/>
    <w:rsid w:val="00261114"/>
    <w:rsid w:val="00291D83"/>
    <w:rsid w:val="00295098"/>
    <w:rsid w:val="002A3322"/>
    <w:rsid w:val="002F3097"/>
    <w:rsid w:val="00301F76"/>
    <w:rsid w:val="00311C90"/>
    <w:rsid w:val="003401C4"/>
    <w:rsid w:val="00346D07"/>
    <w:rsid w:val="00372317"/>
    <w:rsid w:val="003738DE"/>
    <w:rsid w:val="00387AE5"/>
    <w:rsid w:val="003A2FF1"/>
    <w:rsid w:val="003A4A9C"/>
    <w:rsid w:val="003C135A"/>
    <w:rsid w:val="003C7893"/>
    <w:rsid w:val="004009DB"/>
    <w:rsid w:val="00493C2A"/>
    <w:rsid w:val="004958EA"/>
    <w:rsid w:val="00526BCA"/>
    <w:rsid w:val="0053589B"/>
    <w:rsid w:val="00575A3B"/>
    <w:rsid w:val="0058337A"/>
    <w:rsid w:val="005937E8"/>
    <w:rsid w:val="005A68AE"/>
    <w:rsid w:val="005C3FCE"/>
    <w:rsid w:val="005D08C7"/>
    <w:rsid w:val="005E026A"/>
    <w:rsid w:val="00602FB5"/>
    <w:rsid w:val="00620BEC"/>
    <w:rsid w:val="006539F4"/>
    <w:rsid w:val="006661BB"/>
    <w:rsid w:val="00667334"/>
    <w:rsid w:val="00696065"/>
    <w:rsid w:val="006B469D"/>
    <w:rsid w:val="006C1D7A"/>
    <w:rsid w:val="006E2E76"/>
    <w:rsid w:val="00701C17"/>
    <w:rsid w:val="0071554D"/>
    <w:rsid w:val="00734C4A"/>
    <w:rsid w:val="0073731D"/>
    <w:rsid w:val="00760839"/>
    <w:rsid w:val="007679AD"/>
    <w:rsid w:val="00783E4D"/>
    <w:rsid w:val="00794733"/>
    <w:rsid w:val="007A556A"/>
    <w:rsid w:val="007B724E"/>
    <w:rsid w:val="007C7239"/>
    <w:rsid w:val="007E2EBB"/>
    <w:rsid w:val="007F3237"/>
    <w:rsid w:val="00823902"/>
    <w:rsid w:val="00840529"/>
    <w:rsid w:val="008764C1"/>
    <w:rsid w:val="0089395B"/>
    <w:rsid w:val="008A15ED"/>
    <w:rsid w:val="008A2DD2"/>
    <w:rsid w:val="008B161F"/>
    <w:rsid w:val="008B4255"/>
    <w:rsid w:val="008B736E"/>
    <w:rsid w:val="008E5561"/>
    <w:rsid w:val="008F3E01"/>
    <w:rsid w:val="00904616"/>
    <w:rsid w:val="009160F6"/>
    <w:rsid w:val="00935BA4"/>
    <w:rsid w:val="009A5A5A"/>
    <w:rsid w:val="009B22D9"/>
    <w:rsid w:val="009F27C2"/>
    <w:rsid w:val="00A0764E"/>
    <w:rsid w:val="00A9255D"/>
    <w:rsid w:val="00AA3B1C"/>
    <w:rsid w:val="00AB12E4"/>
    <w:rsid w:val="00AB6624"/>
    <w:rsid w:val="00AD6424"/>
    <w:rsid w:val="00AE15C4"/>
    <w:rsid w:val="00AE77E9"/>
    <w:rsid w:val="00B06178"/>
    <w:rsid w:val="00B25904"/>
    <w:rsid w:val="00B27D7D"/>
    <w:rsid w:val="00B530CD"/>
    <w:rsid w:val="00B6435C"/>
    <w:rsid w:val="00BA29EB"/>
    <w:rsid w:val="00BC0D15"/>
    <w:rsid w:val="00BD61B5"/>
    <w:rsid w:val="00BD6FA0"/>
    <w:rsid w:val="00BE24FE"/>
    <w:rsid w:val="00C02D17"/>
    <w:rsid w:val="00C23E1A"/>
    <w:rsid w:val="00C23F4F"/>
    <w:rsid w:val="00C27EB0"/>
    <w:rsid w:val="00C36050"/>
    <w:rsid w:val="00C671DB"/>
    <w:rsid w:val="00C7376D"/>
    <w:rsid w:val="00C8152F"/>
    <w:rsid w:val="00C83624"/>
    <w:rsid w:val="00C84A92"/>
    <w:rsid w:val="00D0236E"/>
    <w:rsid w:val="00D0267E"/>
    <w:rsid w:val="00D0334C"/>
    <w:rsid w:val="00D15698"/>
    <w:rsid w:val="00D30672"/>
    <w:rsid w:val="00D524CD"/>
    <w:rsid w:val="00D532FE"/>
    <w:rsid w:val="00D90B7F"/>
    <w:rsid w:val="00DB61ED"/>
    <w:rsid w:val="00DD770A"/>
    <w:rsid w:val="00DE2E8A"/>
    <w:rsid w:val="00DE604A"/>
    <w:rsid w:val="00DF027D"/>
    <w:rsid w:val="00DF3690"/>
    <w:rsid w:val="00E03B47"/>
    <w:rsid w:val="00E0426F"/>
    <w:rsid w:val="00E05B26"/>
    <w:rsid w:val="00E20387"/>
    <w:rsid w:val="00E26B3C"/>
    <w:rsid w:val="00E3553C"/>
    <w:rsid w:val="00E357AB"/>
    <w:rsid w:val="00E373A0"/>
    <w:rsid w:val="00E37BD9"/>
    <w:rsid w:val="00E705FA"/>
    <w:rsid w:val="00E73CDD"/>
    <w:rsid w:val="00E92F01"/>
    <w:rsid w:val="00EB1896"/>
    <w:rsid w:val="00ED72EE"/>
    <w:rsid w:val="00F21105"/>
    <w:rsid w:val="00F24902"/>
    <w:rsid w:val="00F31ADA"/>
    <w:rsid w:val="00F3233D"/>
    <w:rsid w:val="00F70D02"/>
    <w:rsid w:val="00F8599F"/>
    <w:rsid w:val="00FE38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F3CDC8E"/>
  <w15:docId w15:val="{B10FB8C1-C17D-431C-B29A-37C96DF6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2"/>
        <w:szCs w:val="22"/>
        <w:lang w:val="en-I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9F4"/>
    <w:pPr>
      <w:jc w:val="left"/>
    </w:pPr>
    <w:rPr>
      <w:rFonts w:ascii="Comic Sans MS" w:eastAsia="Times New Roman" w:hAnsi="Comic Sans MS" w:cs="Times New Roman"/>
      <w:sz w:val="24"/>
      <w:szCs w:val="20"/>
    </w:rPr>
  </w:style>
  <w:style w:type="paragraph" w:styleId="Heading6">
    <w:name w:val="heading 6"/>
    <w:basedOn w:val="Normal"/>
    <w:next w:val="Normal"/>
    <w:link w:val="Heading6Char"/>
    <w:qFormat/>
    <w:rsid w:val="006539F4"/>
    <w:pPr>
      <w:keepNext/>
      <w:jc w:val="center"/>
      <w:outlineLvl w:val="5"/>
    </w:pPr>
    <w:rPr>
      <w:b/>
      <w:sz w:val="28"/>
      <w:lang w:val="en-US"/>
    </w:rPr>
  </w:style>
  <w:style w:type="paragraph" w:styleId="Heading8">
    <w:name w:val="heading 8"/>
    <w:basedOn w:val="Normal"/>
    <w:next w:val="Normal"/>
    <w:link w:val="Heading8Char"/>
    <w:qFormat/>
    <w:rsid w:val="006539F4"/>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89B"/>
  </w:style>
  <w:style w:type="character" w:customStyle="1" w:styleId="Heading6Char">
    <w:name w:val="Heading 6 Char"/>
    <w:basedOn w:val="DefaultParagraphFont"/>
    <w:link w:val="Heading6"/>
    <w:rsid w:val="006539F4"/>
    <w:rPr>
      <w:rFonts w:ascii="Comic Sans MS" w:eastAsia="Times New Roman" w:hAnsi="Comic Sans MS" w:cs="Times New Roman"/>
      <w:b/>
      <w:sz w:val="28"/>
      <w:szCs w:val="20"/>
      <w:lang w:val="en-US"/>
    </w:rPr>
  </w:style>
  <w:style w:type="character" w:customStyle="1" w:styleId="Heading8Char">
    <w:name w:val="Heading 8 Char"/>
    <w:basedOn w:val="DefaultParagraphFont"/>
    <w:link w:val="Heading8"/>
    <w:rsid w:val="006539F4"/>
    <w:rPr>
      <w:rFonts w:ascii="Times New Roman" w:eastAsia="Times New Roman" w:hAnsi="Times New Roman" w:cs="Times New Roman"/>
      <w:i/>
      <w:sz w:val="16"/>
      <w:szCs w:val="20"/>
      <w:lang w:val="en-US"/>
    </w:rPr>
  </w:style>
  <w:style w:type="paragraph" w:styleId="Title">
    <w:name w:val="Title"/>
    <w:basedOn w:val="Normal"/>
    <w:link w:val="TitleChar"/>
    <w:qFormat/>
    <w:rsid w:val="006539F4"/>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6539F4"/>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6539F4"/>
    <w:rPr>
      <w:rFonts w:ascii="Times New Roman" w:hAnsi="Times New Roman"/>
      <w:b/>
      <w:bCs/>
      <w:i/>
      <w:lang w:val="en-US"/>
    </w:rPr>
  </w:style>
  <w:style w:type="character" w:customStyle="1" w:styleId="BodyText3Char">
    <w:name w:val="Body Text 3 Char"/>
    <w:basedOn w:val="DefaultParagraphFont"/>
    <w:link w:val="BodyText3"/>
    <w:rsid w:val="006539F4"/>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6539F4"/>
    <w:pPr>
      <w:ind w:left="720"/>
    </w:pPr>
    <w:rPr>
      <w:rFonts w:ascii="Times New Roman" w:hAnsi="Times New Roman"/>
      <w:i/>
    </w:rPr>
  </w:style>
  <w:style w:type="character" w:customStyle="1" w:styleId="BodyTextIndentChar">
    <w:name w:val="Body Text Indent Char"/>
    <w:basedOn w:val="DefaultParagraphFont"/>
    <w:link w:val="BodyTextIndent"/>
    <w:rsid w:val="006539F4"/>
    <w:rPr>
      <w:rFonts w:ascii="Times New Roman" w:eastAsia="Times New Roman" w:hAnsi="Times New Roman" w:cs="Times New Roman"/>
      <w:i/>
      <w:sz w:val="24"/>
      <w:szCs w:val="20"/>
    </w:rPr>
  </w:style>
  <w:style w:type="table" w:styleId="TableGrid">
    <w:name w:val="Table Grid"/>
    <w:basedOn w:val="TableNormal"/>
    <w:uiPriority w:val="59"/>
    <w:rsid w:val="006539F4"/>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539F4"/>
    <w:rPr>
      <w:color w:val="0000FF"/>
      <w:u w:val="single"/>
    </w:rPr>
  </w:style>
  <w:style w:type="paragraph" w:styleId="BalloonText">
    <w:name w:val="Balloon Text"/>
    <w:basedOn w:val="Normal"/>
    <w:link w:val="BalloonTextChar"/>
    <w:uiPriority w:val="99"/>
    <w:semiHidden/>
    <w:unhideWhenUsed/>
    <w:rsid w:val="006539F4"/>
    <w:rPr>
      <w:rFonts w:ascii="Tahoma" w:hAnsi="Tahoma" w:cs="Tahoma"/>
      <w:sz w:val="16"/>
      <w:szCs w:val="16"/>
    </w:rPr>
  </w:style>
  <w:style w:type="character" w:customStyle="1" w:styleId="BalloonTextChar">
    <w:name w:val="Balloon Text Char"/>
    <w:basedOn w:val="DefaultParagraphFont"/>
    <w:link w:val="BalloonText"/>
    <w:uiPriority w:val="99"/>
    <w:semiHidden/>
    <w:rsid w:val="006539F4"/>
    <w:rPr>
      <w:rFonts w:ascii="Tahoma" w:eastAsia="Times New Roman" w:hAnsi="Tahoma" w:cs="Tahoma"/>
      <w:sz w:val="16"/>
      <w:szCs w:val="16"/>
    </w:rPr>
  </w:style>
  <w:style w:type="paragraph" w:customStyle="1" w:styleId="Default">
    <w:name w:val="Default"/>
    <w:rsid w:val="006539F4"/>
    <w:pPr>
      <w:autoSpaceDE w:val="0"/>
      <w:autoSpaceDN w:val="0"/>
      <w:adjustRightInd w:val="0"/>
      <w:jc w:val="left"/>
    </w:pPr>
    <w:rPr>
      <w:rFonts w:ascii="Arial" w:hAnsi="Arial" w:cs="Arial"/>
      <w:color w:val="000000"/>
      <w:sz w:val="24"/>
      <w:szCs w:val="24"/>
    </w:rPr>
  </w:style>
  <w:style w:type="paragraph" w:styleId="ListParagraph">
    <w:name w:val="List Paragraph"/>
    <w:basedOn w:val="Normal"/>
    <w:uiPriority w:val="34"/>
    <w:qFormat/>
    <w:rsid w:val="00D0334C"/>
    <w:pPr>
      <w:ind w:left="720"/>
      <w:contextualSpacing/>
    </w:pPr>
  </w:style>
  <w:style w:type="paragraph" w:styleId="BodyText">
    <w:name w:val="Body Text"/>
    <w:basedOn w:val="Normal"/>
    <w:link w:val="BodyTextChar"/>
    <w:rsid w:val="00C8152F"/>
    <w:pPr>
      <w:spacing w:after="120"/>
    </w:pPr>
  </w:style>
  <w:style w:type="character" w:customStyle="1" w:styleId="BodyTextChar">
    <w:name w:val="Body Text Char"/>
    <w:basedOn w:val="DefaultParagraphFont"/>
    <w:link w:val="BodyText"/>
    <w:rsid w:val="00C8152F"/>
    <w:rPr>
      <w:rFonts w:ascii="Comic Sans MS" w:eastAsia="Times New Roman" w:hAnsi="Comic Sans MS" w:cs="Times New Roman"/>
      <w:sz w:val="24"/>
      <w:szCs w:val="20"/>
    </w:rPr>
  </w:style>
  <w:style w:type="paragraph" w:styleId="BodyText2">
    <w:name w:val="Body Text 2"/>
    <w:basedOn w:val="Normal"/>
    <w:link w:val="BodyText2Char"/>
    <w:uiPriority w:val="99"/>
    <w:semiHidden/>
    <w:unhideWhenUsed/>
    <w:rsid w:val="007679AD"/>
    <w:pPr>
      <w:spacing w:after="120" w:line="480" w:lineRule="auto"/>
    </w:pPr>
  </w:style>
  <w:style w:type="character" w:customStyle="1" w:styleId="BodyText2Char">
    <w:name w:val="Body Text 2 Char"/>
    <w:basedOn w:val="DefaultParagraphFont"/>
    <w:link w:val="BodyText2"/>
    <w:uiPriority w:val="99"/>
    <w:semiHidden/>
    <w:rsid w:val="007679AD"/>
    <w:rPr>
      <w:rFonts w:ascii="Comic Sans MS" w:eastAsia="Times New Roman" w:hAnsi="Comic Sans MS" w:cs="Times New Roman"/>
      <w:sz w:val="24"/>
      <w:szCs w:val="20"/>
    </w:rPr>
  </w:style>
  <w:style w:type="paragraph" w:styleId="BlockText">
    <w:name w:val="Block Text"/>
    <w:basedOn w:val="Normal"/>
    <w:rsid w:val="007679AD"/>
    <w:pPr>
      <w:widowControl w:val="0"/>
      <w:suppressAutoHyphens/>
      <w:ind w:left="-851" w:right="-766"/>
      <w:jc w:val="both"/>
    </w:pPr>
    <w:rPr>
      <w:rFonts w:ascii="Times New Roman" w:eastAsia="Arial Unicode MS" w:hAnsi="Times New Roman" w:cs="Tahoma"/>
      <w:kern w:val="1"/>
      <w:szCs w:val="24"/>
      <w:lang w:val="en-GB" w:eastAsia="hi-IN" w:bidi="hi-IN"/>
    </w:rPr>
  </w:style>
  <w:style w:type="paragraph" w:styleId="Revision">
    <w:name w:val="Revision"/>
    <w:hidden/>
    <w:uiPriority w:val="99"/>
    <w:semiHidden/>
    <w:rsid w:val="00E73CDD"/>
    <w:pPr>
      <w:jc w:val="left"/>
    </w:pPr>
    <w:rPr>
      <w:rFonts w:ascii="Comic Sans MS" w:eastAsia="Times New Roman" w:hAnsi="Comic Sans MS" w:cs="Times New Roman"/>
      <w:sz w:val="24"/>
      <w:szCs w:val="20"/>
    </w:rPr>
  </w:style>
  <w:style w:type="character" w:styleId="CommentReference">
    <w:name w:val="annotation reference"/>
    <w:basedOn w:val="DefaultParagraphFont"/>
    <w:uiPriority w:val="99"/>
    <w:semiHidden/>
    <w:unhideWhenUsed/>
    <w:rsid w:val="00BE24FE"/>
    <w:rPr>
      <w:sz w:val="16"/>
      <w:szCs w:val="16"/>
    </w:rPr>
  </w:style>
  <w:style w:type="paragraph" w:styleId="CommentText">
    <w:name w:val="annotation text"/>
    <w:basedOn w:val="Normal"/>
    <w:link w:val="CommentTextChar"/>
    <w:uiPriority w:val="99"/>
    <w:unhideWhenUsed/>
    <w:rsid w:val="00BE24FE"/>
    <w:rPr>
      <w:sz w:val="20"/>
    </w:rPr>
  </w:style>
  <w:style w:type="character" w:customStyle="1" w:styleId="CommentTextChar">
    <w:name w:val="Comment Text Char"/>
    <w:basedOn w:val="DefaultParagraphFont"/>
    <w:link w:val="CommentText"/>
    <w:uiPriority w:val="99"/>
    <w:rsid w:val="00BE24FE"/>
    <w:rPr>
      <w:rFonts w:ascii="Comic Sans MS" w:eastAsia="Times New Roman" w:hAnsi="Comic Sans MS" w:cs="Times New Roman"/>
      <w:sz w:val="20"/>
      <w:szCs w:val="20"/>
    </w:rPr>
  </w:style>
  <w:style w:type="paragraph" w:styleId="CommentSubject">
    <w:name w:val="annotation subject"/>
    <w:basedOn w:val="CommentText"/>
    <w:next w:val="CommentText"/>
    <w:link w:val="CommentSubjectChar"/>
    <w:uiPriority w:val="99"/>
    <w:semiHidden/>
    <w:unhideWhenUsed/>
    <w:rsid w:val="00BE24FE"/>
    <w:rPr>
      <w:b/>
      <w:bCs/>
    </w:rPr>
  </w:style>
  <w:style w:type="character" w:customStyle="1" w:styleId="CommentSubjectChar">
    <w:name w:val="Comment Subject Char"/>
    <w:basedOn w:val="CommentTextChar"/>
    <w:link w:val="CommentSubject"/>
    <w:uiPriority w:val="99"/>
    <w:semiHidden/>
    <w:rsid w:val="00BE24FE"/>
    <w:rPr>
      <w:rFonts w:ascii="Comic Sans MS" w:eastAsia="Times New Roman" w:hAnsi="Comic Sans MS" w:cs="Times New Roman"/>
      <w:b/>
      <w:bCs/>
      <w:sz w:val="20"/>
      <w:szCs w:val="20"/>
    </w:rPr>
  </w:style>
  <w:style w:type="character" w:styleId="UnresolvedMention">
    <w:name w:val="Unresolved Mention"/>
    <w:basedOn w:val="DefaultParagraphFont"/>
    <w:uiPriority w:val="99"/>
    <w:semiHidden/>
    <w:unhideWhenUsed/>
    <w:rsid w:val="00D02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13323">
      <w:bodyDiv w:val="1"/>
      <w:marLeft w:val="0"/>
      <w:marRight w:val="0"/>
      <w:marTop w:val="0"/>
      <w:marBottom w:val="0"/>
      <w:divBdr>
        <w:top w:val="none" w:sz="0" w:space="0" w:color="auto"/>
        <w:left w:val="none" w:sz="0" w:space="0" w:color="auto"/>
        <w:bottom w:val="none" w:sz="0" w:space="0" w:color="auto"/>
        <w:right w:val="none" w:sz="0" w:space="0" w:color="auto"/>
      </w:divBdr>
    </w:div>
    <w:div w:id="183097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mailto:lawprorecruitment@tipperarycoco.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3.jpg@01D0EEF8.5BBE6990" TargetMode="External"/><Relationship Id="rId17" Type="http://schemas.openxmlformats.org/officeDocument/2006/relationships/hyperlink" Target="mailto:lawprorecruitment@tipperarycoco.ie" TargetMode="External"/><Relationship Id="rId2" Type="http://schemas.openxmlformats.org/officeDocument/2006/relationships/customXml" Target="../customXml/item2.xml"/><Relationship Id="rId16" Type="http://schemas.openxmlformats.org/officeDocument/2006/relationships/hyperlink" Target="mailto:lawprorecruitment@tipperarycoco.i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hyperlink" Target="mailto:lawprorecruitment@tipperarycoco.ie" TargetMode="External"/><Relationship Id="rId10" Type="http://schemas.openxmlformats.org/officeDocument/2006/relationships/image" Target="cid:image003.jpg@01D0EEF8.5BBE6990"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8F0B4A9F1572499C12B63D3C2427B1" ma:contentTypeVersion="17" ma:contentTypeDescription="Create a new document." ma:contentTypeScope="" ma:versionID="6688cad02f0e58d9d96610f79a6673b4">
  <xsd:schema xmlns:xsd="http://www.w3.org/2001/XMLSchema" xmlns:xs="http://www.w3.org/2001/XMLSchema" xmlns:p="http://schemas.microsoft.com/office/2006/metadata/properties" xmlns:ns2="57683598-c250-47ee-9195-e955e815426d" xmlns:ns3="61c27518-2ffe-420f-a537-456ec556cc13" targetNamespace="http://schemas.microsoft.com/office/2006/metadata/properties" ma:root="true" ma:fieldsID="094ffb658f67eeaf80839f0a5c41402d" ns2:_="" ns3:_="">
    <xsd:import namespace="57683598-c250-47ee-9195-e955e815426d"/>
    <xsd:import namespace="61c27518-2ffe-420f-a537-456ec556cc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83598-c250-47ee-9195-e955e8154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b28068-5bdd-4416-8cfd-20eb7a9d51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27518-2ffe-420f-a537-456ec556cc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a71187-84b3-430c-9eb5-2e6b7a6fab53}" ma:internalName="TaxCatchAll" ma:showField="CatchAllData" ma:web="61c27518-2ffe-420f-a537-456ec556c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c27518-2ffe-420f-a537-456ec556cc13" xsi:nil="true"/>
    <lcf76f155ced4ddcb4097134ff3c332f xmlns="57683598-c250-47ee-9195-e955e815426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91B1F-2086-4854-BFDB-FBD002CFE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83598-c250-47ee-9195-e955e815426d"/>
    <ds:schemaRef ds:uri="61c27518-2ffe-420f-a537-456ec556c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A27E8-8156-4999-B71C-551F3263F1A2}">
  <ds:schemaRefs>
    <ds:schemaRef ds:uri="http://schemas.microsoft.com/sharepoint/v3/contenttype/forms"/>
  </ds:schemaRefs>
</ds:datastoreItem>
</file>

<file path=customXml/itemProps3.xml><?xml version="1.0" encoding="utf-8"?>
<ds:datastoreItem xmlns:ds="http://schemas.openxmlformats.org/officeDocument/2006/customXml" ds:itemID="{5687212A-C184-4EBF-9146-6AFB712B11A0}">
  <ds:schemaRefs>
    <ds:schemaRef ds:uri="http://purl.org/dc/elements/1.1/"/>
    <ds:schemaRef ds:uri="61c27518-2ffe-420f-a537-456ec556cc13"/>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57683598-c250-47ee-9195-e955e815426d"/>
    <ds:schemaRef ds:uri="http://www.w3.org/XML/1998/namespace"/>
  </ds:schemaRefs>
</ds:datastoreItem>
</file>

<file path=customXml/itemProps4.xml><?xml version="1.0" encoding="utf-8"?>
<ds:datastoreItem xmlns:ds="http://schemas.openxmlformats.org/officeDocument/2006/customXml" ds:itemID="{5AF319A9-228C-41EB-8014-3E9C3C50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14544</CharactersWithSpaces>
  <SharedDoc>false</SharedDoc>
  <HLinks>
    <vt:vector size="18" baseType="variant">
      <vt:variant>
        <vt:i4>1703998</vt:i4>
      </vt:variant>
      <vt:variant>
        <vt:i4>3</vt:i4>
      </vt:variant>
      <vt:variant>
        <vt:i4>0</vt:i4>
      </vt:variant>
      <vt:variant>
        <vt:i4>5</vt:i4>
      </vt:variant>
      <vt:variant>
        <vt:lpwstr>mailto:lawprorecruitment@tipperarycoco.ie</vt:lpwstr>
      </vt:variant>
      <vt:variant>
        <vt:lpwstr/>
      </vt:variant>
      <vt:variant>
        <vt:i4>1703998</vt:i4>
      </vt:variant>
      <vt:variant>
        <vt:i4>0</vt:i4>
      </vt:variant>
      <vt:variant>
        <vt:i4>0</vt:i4>
      </vt:variant>
      <vt:variant>
        <vt:i4>5</vt:i4>
      </vt:variant>
      <vt:variant>
        <vt:lpwstr>mailto:lawprorecruitment@tipperarycoco.ie</vt:lpwstr>
      </vt:variant>
      <vt:variant>
        <vt:lpwstr/>
      </vt:variant>
      <vt:variant>
        <vt:i4>1703998</vt:i4>
      </vt:variant>
      <vt:variant>
        <vt:i4>0</vt:i4>
      </vt:variant>
      <vt:variant>
        <vt:i4>0</vt:i4>
      </vt:variant>
      <vt:variant>
        <vt:i4>5</vt:i4>
      </vt:variant>
      <vt:variant>
        <vt:lpwstr>mailto:lawprorecruitment@tipperarycoco.ie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cp:lastModifiedBy>O'Connor, Breda</cp:lastModifiedBy>
  <cp:revision>6</cp:revision>
  <cp:lastPrinted>2022-04-01T16:55:00Z</cp:lastPrinted>
  <dcterms:created xsi:type="dcterms:W3CDTF">2023-08-17T07:54:00Z</dcterms:created>
  <dcterms:modified xsi:type="dcterms:W3CDTF">2023-09-05T14:03:00Z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0x010100F48F0B4A9F1572499C12B63D3C2427B1</vt:lpwstr>
  </property>
  <property fmtid="{D5CDD505-2E9C-101B-9397-08002B2CF9AE}" pid="3" name="MediaServiceImageTags">
    <vt:lpwstr/>
  </property>
</Properties>
</file>